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DC1DF6" w14:textId="66A6F905" w:rsidR="00E8375B" w:rsidRPr="00611568" w:rsidRDefault="007D08F6" w:rsidP="00E837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.</w:t>
      </w:r>
      <w:r w:rsidR="00E8375B" w:rsidRPr="00611568">
        <w:rPr>
          <w:rFonts w:ascii="Times New Roman" w:hAnsi="Times New Roman" w:cs="Times New Roman"/>
          <w:b/>
          <w:sz w:val="24"/>
          <w:szCs w:val="24"/>
        </w:rPr>
        <w:t xml:space="preserve">ACTA DE JUNTA GENERAL </w:t>
      </w:r>
      <w:del w:id="0" w:author="CESAR CORRALES" w:date="2020-09-24T11:33:00Z">
        <w:r w:rsidR="00486664" w:rsidRPr="00611568" w:rsidDel="00C460F9">
          <w:rPr>
            <w:rFonts w:ascii="Times New Roman" w:hAnsi="Times New Roman" w:cs="Times New Roman"/>
            <w:b/>
            <w:sz w:val="24"/>
            <w:szCs w:val="24"/>
          </w:rPr>
          <w:delText>EXTRA</w:delText>
        </w:r>
        <w:r w:rsidR="00E8375B" w:rsidRPr="00611568" w:rsidDel="00C460F9">
          <w:rPr>
            <w:rFonts w:ascii="Times New Roman" w:hAnsi="Times New Roman" w:cs="Times New Roman"/>
            <w:b/>
            <w:sz w:val="24"/>
            <w:szCs w:val="24"/>
          </w:rPr>
          <w:delText>ORDINARIA</w:delText>
        </w:r>
        <w:r w:rsidR="00D920AC" w:rsidRPr="00611568" w:rsidDel="00C460F9">
          <w:rPr>
            <w:rFonts w:ascii="Times New Roman" w:hAnsi="Times New Roman" w:cs="Times New Roman"/>
            <w:b/>
            <w:sz w:val="24"/>
            <w:szCs w:val="24"/>
          </w:rPr>
          <w:delText xml:space="preserve"> </w:delText>
        </w:r>
      </w:del>
      <w:ins w:id="1" w:author="CESAR CORRALES" w:date="2020-09-24T11:33:00Z">
        <w:r w:rsidR="00C460F9">
          <w:rPr>
            <w:rFonts w:ascii="Times New Roman" w:hAnsi="Times New Roman" w:cs="Times New Roman"/>
            <w:b/>
            <w:sz w:val="24"/>
            <w:szCs w:val="24"/>
          </w:rPr>
          <w:t>ORDINARIA</w:t>
        </w:r>
        <w:r w:rsidR="00C460F9" w:rsidRPr="0061156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="00D920AC" w:rsidRPr="00611568">
        <w:rPr>
          <w:rFonts w:ascii="Times New Roman" w:hAnsi="Times New Roman" w:cs="Times New Roman"/>
          <w:b/>
          <w:sz w:val="24"/>
          <w:szCs w:val="24"/>
        </w:rPr>
        <w:t>Y UNIVERSAL</w:t>
      </w:r>
      <w:r w:rsidR="00E8375B" w:rsidRPr="00611568">
        <w:rPr>
          <w:rFonts w:ascii="Times New Roman" w:hAnsi="Times New Roman" w:cs="Times New Roman"/>
          <w:b/>
          <w:sz w:val="24"/>
          <w:szCs w:val="24"/>
        </w:rPr>
        <w:t xml:space="preserve"> DE </w:t>
      </w:r>
      <w:del w:id="2" w:author="CESAR CORRALES" w:date="2020-09-24T11:33:00Z">
        <w:r w:rsidR="00E8375B" w:rsidRPr="00611568" w:rsidDel="00C460F9">
          <w:rPr>
            <w:rFonts w:ascii="Times New Roman" w:hAnsi="Times New Roman" w:cs="Times New Roman"/>
            <w:b/>
            <w:sz w:val="24"/>
            <w:szCs w:val="24"/>
          </w:rPr>
          <w:delText xml:space="preserve">SOCIOS </w:delText>
        </w:r>
      </w:del>
      <w:ins w:id="3" w:author="CESAR CORRALES" w:date="2020-09-24T11:33:00Z">
        <w:r w:rsidR="00C460F9">
          <w:rPr>
            <w:rFonts w:ascii="Times New Roman" w:hAnsi="Times New Roman" w:cs="Times New Roman"/>
            <w:b/>
            <w:sz w:val="24"/>
            <w:szCs w:val="24"/>
          </w:rPr>
          <w:t>ACCIONISTAS</w:t>
        </w:r>
        <w:r w:rsidR="00C460F9" w:rsidRPr="0061156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="00E8375B" w:rsidRPr="00611568">
        <w:rPr>
          <w:rFonts w:ascii="Times New Roman" w:hAnsi="Times New Roman" w:cs="Times New Roman"/>
          <w:b/>
          <w:sz w:val="24"/>
          <w:szCs w:val="24"/>
        </w:rPr>
        <w:t>DE LA COMPAÑÍA “</w:t>
      </w:r>
      <w:del w:id="4" w:author="CESAR CORRALES" w:date="2020-09-24T11:33:00Z">
        <w:r w:rsidR="00E8375B" w:rsidRPr="00611568" w:rsidDel="00C460F9">
          <w:rPr>
            <w:rFonts w:ascii="Times New Roman" w:hAnsi="Times New Roman" w:cs="Times New Roman"/>
            <w:b/>
            <w:sz w:val="24"/>
            <w:szCs w:val="24"/>
          </w:rPr>
          <w:delText>SERVICIOS DE SEGURIDAD ARMILED CIA LTDA</w:delText>
        </w:r>
      </w:del>
      <w:ins w:id="5" w:author="CESAR CORRALES" w:date="2020-09-24T11:33:00Z">
        <w:r w:rsidR="00C460F9">
          <w:rPr>
            <w:rFonts w:ascii="Times New Roman" w:hAnsi="Times New Roman" w:cs="Times New Roman"/>
            <w:b/>
            <w:sz w:val="24"/>
            <w:szCs w:val="24"/>
          </w:rPr>
          <w:t>SAUTERELLE S.A.</w:t>
        </w:r>
      </w:ins>
      <w:r w:rsidR="00E8375B" w:rsidRPr="00611568">
        <w:rPr>
          <w:rFonts w:ascii="Times New Roman" w:hAnsi="Times New Roman" w:cs="Times New Roman"/>
          <w:b/>
          <w:sz w:val="24"/>
          <w:szCs w:val="24"/>
        </w:rPr>
        <w:t>”</w:t>
      </w:r>
    </w:p>
    <w:p w14:paraId="79DE3A94" w14:textId="77777777" w:rsidR="005E0283" w:rsidRDefault="005E0283" w:rsidP="00B61C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763292" w14:textId="3BA08D65" w:rsidR="00082B2A" w:rsidRPr="00611568" w:rsidRDefault="00E8375B" w:rsidP="00B61C18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8">
        <w:rPr>
          <w:rFonts w:ascii="Times New Roman" w:hAnsi="Times New Roman" w:cs="Times New Roman"/>
          <w:sz w:val="24"/>
          <w:szCs w:val="24"/>
        </w:rPr>
        <w:t xml:space="preserve">En la ciudad de Quito, Distrito Metropolitano, en las oficinas administrativas de la compañía </w:t>
      </w:r>
      <w:r w:rsidRPr="004E4445">
        <w:rPr>
          <w:rFonts w:ascii="Times New Roman" w:hAnsi="Times New Roman" w:cs="Times New Roman"/>
          <w:sz w:val="24"/>
          <w:szCs w:val="24"/>
          <w:rPrChange w:id="6" w:author="CESAR CORRALES" w:date="2020-09-24T11:53:00Z">
            <w:rPr>
              <w:rFonts w:ascii="Times New Roman" w:hAnsi="Times New Roman" w:cs="Times New Roman"/>
              <w:sz w:val="24"/>
              <w:szCs w:val="24"/>
            </w:rPr>
          </w:rPrChange>
        </w:rPr>
        <w:t xml:space="preserve">ubicada en la calle </w:t>
      </w:r>
      <w:del w:id="7" w:author="CESAR CORRALES" w:date="2020-09-24T11:52:00Z">
        <w:r w:rsidRPr="004E4445" w:rsidDel="004E4445">
          <w:rPr>
            <w:rFonts w:ascii="Times New Roman" w:hAnsi="Times New Roman" w:cs="Times New Roman"/>
            <w:sz w:val="24"/>
            <w:szCs w:val="24"/>
            <w:rPrChange w:id="8" w:author="CESAR CORRALES" w:date="2020-09-24T11:5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Pedregal </w:delText>
        </w:r>
      </w:del>
      <w:ins w:id="9" w:author="CESAR CORRALES" w:date="2020-09-24T11:52:00Z">
        <w:r w:rsidR="004E4445" w:rsidRPr="004E4445">
          <w:rPr>
            <w:rFonts w:ascii="Times New Roman" w:hAnsi="Times New Roman" w:cs="Times New Roman"/>
            <w:sz w:val="24"/>
            <w:szCs w:val="24"/>
            <w:rPrChange w:id="10" w:author="CESAR CORRALES" w:date="2020-09-24T11:53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t>Ignacio Bossano</w:t>
        </w:r>
        <w:r w:rsidR="004E4445" w:rsidRPr="004E4445">
          <w:rPr>
            <w:rFonts w:ascii="Times New Roman" w:hAnsi="Times New Roman" w:cs="Times New Roman"/>
            <w:sz w:val="24"/>
            <w:szCs w:val="24"/>
            <w:rPrChange w:id="11" w:author="CESAR CORRALES" w:date="2020-09-24T11:5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t xml:space="preserve"> </w:t>
        </w:r>
        <w:r w:rsidR="004E4445" w:rsidRPr="004E4445">
          <w:rPr>
            <w:rFonts w:ascii="Times New Roman" w:hAnsi="Times New Roman" w:cs="Times New Roman"/>
            <w:sz w:val="24"/>
            <w:szCs w:val="24"/>
            <w:rPrChange w:id="12" w:author="CESAR CORRALES" w:date="2020-09-24T11:53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t>E1</w:t>
        </w:r>
      </w:ins>
      <w:del w:id="13" w:author="CESAR CORRALES" w:date="2020-09-24T11:52:00Z">
        <w:r w:rsidRPr="004E4445" w:rsidDel="004E4445">
          <w:rPr>
            <w:rFonts w:ascii="Times New Roman" w:hAnsi="Times New Roman" w:cs="Times New Roman"/>
            <w:sz w:val="24"/>
            <w:szCs w:val="24"/>
            <w:rPrChange w:id="14" w:author="CESAR CORRALES" w:date="2020-09-24T11:5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N</w:delText>
        </w:r>
      </w:del>
      <w:r w:rsidRPr="004E4445">
        <w:rPr>
          <w:rFonts w:ascii="Times New Roman" w:hAnsi="Times New Roman" w:cs="Times New Roman"/>
          <w:sz w:val="24"/>
          <w:szCs w:val="24"/>
          <w:rPrChange w:id="15" w:author="CESAR CORRALES" w:date="2020-09-24T11:53:00Z">
            <w:rPr>
              <w:rFonts w:ascii="Times New Roman" w:hAnsi="Times New Roman" w:cs="Times New Roman"/>
              <w:sz w:val="24"/>
              <w:szCs w:val="24"/>
            </w:rPr>
          </w:rPrChange>
        </w:rPr>
        <w:t>3</w:t>
      </w:r>
      <w:ins w:id="16" w:author="CESAR CORRALES" w:date="2020-09-24T11:52:00Z">
        <w:r w:rsidR="004E4445" w:rsidRPr="004E4445">
          <w:rPr>
            <w:rFonts w:ascii="Times New Roman" w:hAnsi="Times New Roman" w:cs="Times New Roman"/>
            <w:sz w:val="24"/>
            <w:szCs w:val="24"/>
            <w:rPrChange w:id="17" w:author="CESAR CORRALES" w:date="2020-09-24T11:53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t>51</w:t>
        </w:r>
      </w:ins>
      <w:del w:id="18" w:author="CESAR CORRALES" w:date="2020-09-24T11:53:00Z">
        <w:r w:rsidRPr="004E4445" w:rsidDel="004E4445">
          <w:rPr>
            <w:rFonts w:ascii="Times New Roman" w:hAnsi="Times New Roman" w:cs="Times New Roman"/>
            <w:sz w:val="24"/>
            <w:szCs w:val="24"/>
            <w:rPrChange w:id="19" w:author="CESAR CORRALES" w:date="2020-09-24T11:5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5</w:delText>
        </w:r>
      </w:del>
      <w:del w:id="20" w:author="CESAR CORRALES" w:date="2020-09-24T11:52:00Z">
        <w:r w:rsidRPr="004E4445" w:rsidDel="004E4445">
          <w:rPr>
            <w:rFonts w:ascii="Times New Roman" w:hAnsi="Times New Roman" w:cs="Times New Roman"/>
            <w:sz w:val="24"/>
            <w:szCs w:val="24"/>
            <w:rPrChange w:id="21" w:author="CESAR CORRALES" w:date="2020-09-24T11:5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>-115</w:delText>
        </w:r>
      </w:del>
      <w:ins w:id="22" w:author="CESAR CORRALES" w:date="2020-09-24T11:53:00Z">
        <w:r w:rsidR="004E4445" w:rsidRPr="004E4445">
          <w:rPr>
            <w:rFonts w:ascii="Times New Roman" w:hAnsi="Times New Roman" w:cs="Times New Roman"/>
            <w:sz w:val="24"/>
            <w:szCs w:val="24"/>
            <w:rPrChange w:id="23" w:author="CESAR CORRALES" w:date="2020-09-24T11:53:00Z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rPrChange>
          </w:rPr>
          <w:t xml:space="preserve"> y Sergio Játiva</w:t>
        </w:r>
      </w:ins>
      <w:del w:id="24" w:author="CESAR CORRALES" w:date="2020-09-24T11:53:00Z">
        <w:r w:rsidRPr="00C460F9" w:rsidDel="004E4445">
          <w:rPr>
            <w:rFonts w:ascii="Times New Roman" w:hAnsi="Times New Roman" w:cs="Times New Roman"/>
            <w:sz w:val="24"/>
            <w:szCs w:val="24"/>
            <w:highlight w:val="yellow"/>
            <w:rPrChange w:id="25" w:author="CESAR CORRALES" w:date="2020-09-24T11:33:00Z">
              <w:rPr>
                <w:rFonts w:ascii="Times New Roman" w:hAnsi="Times New Roman" w:cs="Times New Roman"/>
                <w:sz w:val="24"/>
                <w:szCs w:val="24"/>
              </w:rPr>
            </w:rPrChange>
          </w:rPr>
          <w:delText xml:space="preserve"> entre Pasaje A y Hernández de Girón</w:delText>
        </w:r>
      </w:del>
      <w:r w:rsidRPr="00611568">
        <w:rPr>
          <w:rFonts w:ascii="Times New Roman" w:hAnsi="Times New Roman" w:cs="Times New Roman"/>
          <w:sz w:val="24"/>
          <w:szCs w:val="24"/>
        </w:rPr>
        <w:t>, de esta ciudad de Quito,</w:t>
      </w:r>
      <w:r w:rsidR="005E0283">
        <w:rPr>
          <w:rFonts w:ascii="Times New Roman" w:hAnsi="Times New Roman" w:cs="Times New Roman"/>
          <w:sz w:val="24"/>
          <w:szCs w:val="24"/>
        </w:rPr>
        <w:t xml:space="preserve"> Distrito Metropolitano,</w:t>
      </w:r>
      <w:r w:rsidRPr="00611568">
        <w:rPr>
          <w:rFonts w:ascii="Times New Roman" w:hAnsi="Times New Roman" w:cs="Times New Roman"/>
          <w:sz w:val="24"/>
          <w:szCs w:val="24"/>
        </w:rPr>
        <w:t xml:space="preserve"> provincia de Pichincha, a los </w:t>
      </w:r>
      <w:ins w:id="26" w:author="CESAR CORRALES" w:date="2020-09-24T11:34:00Z">
        <w:r w:rsidR="00C460F9">
          <w:rPr>
            <w:rFonts w:ascii="Times New Roman" w:hAnsi="Times New Roman" w:cs="Times New Roman"/>
            <w:sz w:val="24"/>
            <w:szCs w:val="24"/>
          </w:rPr>
          <w:t>treinta</w:t>
        </w:r>
      </w:ins>
      <w:del w:id="27" w:author="CESAR CORRALES" w:date="2020-09-24T11:34:00Z">
        <w:r w:rsidR="007D08F6" w:rsidDel="00C460F9">
          <w:rPr>
            <w:rFonts w:ascii="Times New Roman" w:hAnsi="Times New Roman" w:cs="Times New Roman"/>
            <w:sz w:val="24"/>
            <w:szCs w:val="24"/>
          </w:rPr>
          <w:delText>dos</w:delText>
        </w:r>
      </w:del>
      <w:r w:rsidR="007D08F6">
        <w:rPr>
          <w:rFonts w:ascii="Times New Roman" w:hAnsi="Times New Roman" w:cs="Times New Roman"/>
          <w:sz w:val="24"/>
          <w:szCs w:val="24"/>
        </w:rPr>
        <w:t xml:space="preserve"> (</w:t>
      </w:r>
      <w:ins w:id="28" w:author="CESAR CORRALES" w:date="2020-09-24T11:34:00Z">
        <w:r w:rsidR="00C460F9">
          <w:rPr>
            <w:rFonts w:ascii="Times New Roman" w:hAnsi="Times New Roman" w:cs="Times New Roman"/>
            <w:sz w:val="24"/>
            <w:szCs w:val="24"/>
          </w:rPr>
          <w:t>30</w:t>
        </w:r>
      </w:ins>
      <w:del w:id="29" w:author="CESAR CORRALES" w:date="2020-09-24T11:34:00Z">
        <w:r w:rsidR="007D08F6" w:rsidDel="00C460F9">
          <w:rPr>
            <w:rFonts w:ascii="Times New Roman" w:hAnsi="Times New Roman" w:cs="Times New Roman"/>
            <w:sz w:val="24"/>
            <w:szCs w:val="24"/>
          </w:rPr>
          <w:delText>2</w:delText>
        </w:r>
      </w:del>
      <w:r w:rsidR="007D08F6">
        <w:rPr>
          <w:rFonts w:ascii="Times New Roman" w:hAnsi="Times New Roman" w:cs="Times New Roman"/>
          <w:sz w:val="24"/>
          <w:szCs w:val="24"/>
        </w:rPr>
        <w:t>)</w:t>
      </w:r>
      <w:r w:rsidRPr="00611568">
        <w:rPr>
          <w:rFonts w:ascii="Times New Roman" w:hAnsi="Times New Roman" w:cs="Times New Roman"/>
          <w:sz w:val="24"/>
          <w:szCs w:val="24"/>
        </w:rPr>
        <w:t xml:space="preserve"> días del mes de </w:t>
      </w:r>
      <w:del w:id="30" w:author="CESAR CORRALES" w:date="2020-09-24T11:34:00Z">
        <w:r w:rsidR="007D08F6" w:rsidDel="00C460F9">
          <w:rPr>
            <w:rFonts w:ascii="Times New Roman" w:hAnsi="Times New Roman" w:cs="Times New Roman"/>
            <w:sz w:val="24"/>
            <w:szCs w:val="24"/>
          </w:rPr>
          <w:delText xml:space="preserve">septiembre </w:delText>
        </w:r>
      </w:del>
      <w:ins w:id="31" w:author="CESAR CORRALES" w:date="2020-09-24T11:34:00Z">
        <w:r w:rsidR="00C460F9">
          <w:rPr>
            <w:rFonts w:ascii="Times New Roman" w:hAnsi="Times New Roman" w:cs="Times New Roman"/>
            <w:sz w:val="24"/>
            <w:szCs w:val="24"/>
          </w:rPr>
          <w:t>abril</w:t>
        </w:r>
        <w:r w:rsidR="00C460F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611568">
        <w:rPr>
          <w:rFonts w:ascii="Times New Roman" w:hAnsi="Times New Roman" w:cs="Times New Roman"/>
          <w:sz w:val="24"/>
          <w:szCs w:val="24"/>
        </w:rPr>
        <w:t xml:space="preserve">de </w:t>
      </w:r>
      <w:r w:rsidR="008562A4" w:rsidRPr="00611568">
        <w:rPr>
          <w:rFonts w:ascii="Times New Roman" w:hAnsi="Times New Roman" w:cs="Times New Roman"/>
          <w:sz w:val="24"/>
          <w:szCs w:val="24"/>
        </w:rPr>
        <w:t>dos mil veinte</w:t>
      </w:r>
      <w:r w:rsidR="00830B8E" w:rsidRPr="00611568">
        <w:rPr>
          <w:rFonts w:ascii="Times New Roman" w:hAnsi="Times New Roman" w:cs="Times New Roman"/>
          <w:sz w:val="24"/>
          <w:szCs w:val="24"/>
        </w:rPr>
        <w:t xml:space="preserve">, siendo las </w:t>
      </w:r>
      <w:r w:rsidR="007D08F6">
        <w:rPr>
          <w:rFonts w:ascii="Times New Roman" w:hAnsi="Times New Roman" w:cs="Times New Roman"/>
          <w:sz w:val="24"/>
          <w:szCs w:val="24"/>
        </w:rPr>
        <w:t>17h0</w:t>
      </w:r>
      <w:r w:rsidRPr="00611568">
        <w:rPr>
          <w:rFonts w:ascii="Times New Roman" w:hAnsi="Times New Roman" w:cs="Times New Roman"/>
          <w:sz w:val="24"/>
          <w:szCs w:val="24"/>
        </w:rPr>
        <w:t>0</w:t>
      </w:r>
      <w:r w:rsidR="008562A4" w:rsidRPr="00611568">
        <w:rPr>
          <w:rFonts w:ascii="Times New Roman" w:hAnsi="Times New Roman" w:cs="Times New Roman"/>
          <w:sz w:val="24"/>
          <w:szCs w:val="24"/>
        </w:rPr>
        <w:t>,</w:t>
      </w:r>
      <w:r w:rsidRPr="00611568">
        <w:rPr>
          <w:rFonts w:ascii="Times New Roman" w:hAnsi="Times New Roman" w:cs="Times New Roman"/>
          <w:sz w:val="24"/>
          <w:szCs w:val="24"/>
        </w:rPr>
        <w:t xml:space="preserve"> se instala la Junta General</w:t>
      </w:r>
      <w:r w:rsidR="00B61C18" w:rsidRPr="00611568">
        <w:rPr>
          <w:rFonts w:ascii="Times New Roman" w:hAnsi="Times New Roman" w:cs="Times New Roman"/>
          <w:sz w:val="24"/>
          <w:szCs w:val="24"/>
        </w:rPr>
        <w:t xml:space="preserve"> </w:t>
      </w:r>
      <w:del w:id="32" w:author="CESAR CORRALES" w:date="2020-09-24T11:34:00Z">
        <w:r w:rsidR="00B61C18" w:rsidRPr="00611568" w:rsidDel="00C460F9">
          <w:rPr>
            <w:rFonts w:ascii="Times New Roman" w:hAnsi="Times New Roman" w:cs="Times New Roman"/>
            <w:sz w:val="24"/>
            <w:szCs w:val="24"/>
          </w:rPr>
          <w:delText>Extrao</w:delText>
        </w:r>
        <w:r w:rsidRPr="00611568" w:rsidDel="00C460F9">
          <w:rPr>
            <w:rFonts w:ascii="Times New Roman" w:hAnsi="Times New Roman" w:cs="Times New Roman"/>
            <w:sz w:val="24"/>
            <w:szCs w:val="24"/>
          </w:rPr>
          <w:delText>rdinaria</w:delText>
        </w:r>
        <w:r w:rsidR="00D920AC" w:rsidRPr="00611568" w:rsidDel="00C4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ins w:id="33" w:author="CESAR CORRALES" w:date="2020-09-24T11:34:00Z">
        <w:r w:rsidR="00C460F9">
          <w:rPr>
            <w:rFonts w:ascii="Times New Roman" w:hAnsi="Times New Roman" w:cs="Times New Roman"/>
            <w:sz w:val="24"/>
            <w:szCs w:val="24"/>
          </w:rPr>
          <w:t>Ordinaria</w:t>
        </w:r>
        <w:r w:rsidR="00C460F9" w:rsidRPr="0061156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30B8E" w:rsidRPr="00611568">
        <w:rPr>
          <w:rFonts w:ascii="Times New Roman" w:hAnsi="Times New Roman" w:cs="Times New Roman"/>
          <w:sz w:val="24"/>
          <w:szCs w:val="24"/>
        </w:rPr>
        <w:t xml:space="preserve">y </w:t>
      </w:r>
      <w:r w:rsidR="00D920AC" w:rsidRPr="00611568">
        <w:rPr>
          <w:rFonts w:ascii="Times New Roman" w:hAnsi="Times New Roman" w:cs="Times New Roman"/>
          <w:sz w:val="24"/>
          <w:szCs w:val="24"/>
        </w:rPr>
        <w:t>Universal</w:t>
      </w:r>
      <w:r w:rsidR="00830B8E" w:rsidRPr="00611568">
        <w:rPr>
          <w:rFonts w:ascii="Times New Roman" w:hAnsi="Times New Roman" w:cs="Times New Roman"/>
          <w:sz w:val="24"/>
          <w:szCs w:val="24"/>
        </w:rPr>
        <w:t xml:space="preserve"> de </w:t>
      </w:r>
      <w:del w:id="34" w:author="CESAR CORRALES" w:date="2020-09-24T11:34:00Z">
        <w:r w:rsidR="00830B8E" w:rsidRPr="00611568" w:rsidDel="00C460F9">
          <w:rPr>
            <w:rFonts w:ascii="Times New Roman" w:hAnsi="Times New Roman" w:cs="Times New Roman"/>
            <w:sz w:val="24"/>
            <w:szCs w:val="24"/>
          </w:rPr>
          <w:delText xml:space="preserve">Socios </w:delText>
        </w:r>
      </w:del>
      <w:ins w:id="35" w:author="CESAR CORRALES" w:date="2020-09-24T11:34:00Z">
        <w:r w:rsidR="00C460F9">
          <w:rPr>
            <w:rFonts w:ascii="Times New Roman" w:hAnsi="Times New Roman" w:cs="Times New Roman"/>
            <w:sz w:val="24"/>
            <w:szCs w:val="24"/>
          </w:rPr>
          <w:t>Accionistas</w:t>
        </w:r>
        <w:r w:rsidR="00C460F9" w:rsidRPr="0061156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="00830B8E" w:rsidRPr="00611568">
        <w:rPr>
          <w:rFonts w:ascii="Times New Roman" w:hAnsi="Times New Roman" w:cs="Times New Roman"/>
          <w:sz w:val="24"/>
          <w:szCs w:val="24"/>
        </w:rPr>
        <w:t>de la c</w:t>
      </w:r>
      <w:r w:rsidRPr="00611568">
        <w:rPr>
          <w:rFonts w:ascii="Times New Roman" w:hAnsi="Times New Roman" w:cs="Times New Roman"/>
          <w:sz w:val="24"/>
          <w:szCs w:val="24"/>
        </w:rPr>
        <w:t>ompañía “</w:t>
      </w:r>
      <w:del w:id="36" w:author="CESAR CORRALES" w:date="2020-09-24T11:34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>SERVICIOS</w:delText>
        </w:r>
        <w:r w:rsidR="001B11E5" w:rsidRPr="00611568" w:rsidDel="00C460F9">
          <w:rPr>
            <w:rFonts w:ascii="Times New Roman" w:hAnsi="Times New Roman" w:cs="Times New Roman"/>
            <w:sz w:val="24"/>
            <w:szCs w:val="24"/>
          </w:rPr>
          <w:delText xml:space="preserve"> DE SEGURIDAD ARMILED CIA</w:delText>
        </w:r>
        <w:r w:rsidR="00082B2A" w:rsidRPr="00611568" w:rsidDel="00C460F9">
          <w:rPr>
            <w:rFonts w:ascii="Times New Roman" w:hAnsi="Times New Roman" w:cs="Times New Roman"/>
            <w:sz w:val="24"/>
            <w:szCs w:val="24"/>
          </w:rPr>
          <w:delText>.</w:delText>
        </w:r>
        <w:r w:rsidR="001B11E5" w:rsidRPr="00611568" w:rsidDel="00C460F9">
          <w:rPr>
            <w:rFonts w:ascii="Times New Roman" w:hAnsi="Times New Roman" w:cs="Times New Roman"/>
            <w:sz w:val="24"/>
            <w:szCs w:val="24"/>
          </w:rPr>
          <w:delText xml:space="preserve"> LTDA</w:delText>
        </w:r>
      </w:del>
      <w:ins w:id="37" w:author="CESAR CORRALES" w:date="2020-09-24T11:34:00Z">
        <w:r w:rsidR="00C460F9">
          <w:rPr>
            <w:rFonts w:ascii="Times New Roman" w:hAnsi="Times New Roman" w:cs="Times New Roman"/>
            <w:sz w:val="24"/>
            <w:szCs w:val="24"/>
          </w:rPr>
          <w:t>SAUTERELLE S.A.</w:t>
        </w:r>
      </w:ins>
      <w:r w:rsidR="00082B2A" w:rsidRPr="00611568">
        <w:rPr>
          <w:rFonts w:ascii="Times New Roman" w:hAnsi="Times New Roman" w:cs="Times New Roman"/>
          <w:sz w:val="24"/>
          <w:szCs w:val="24"/>
        </w:rPr>
        <w:t>.</w:t>
      </w:r>
      <w:r w:rsidR="001B11E5" w:rsidRPr="00611568">
        <w:rPr>
          <w:rFonts w:ascii="Times New Roman" w:hAnsi="Times New Roman" w:cs="Times New Roman"/>
          <w:sz w:val="24"/>
          <w:szCs w:val="24"/>
        </w:rPr>
        <w:t>”</w:t>
      </w:r>
    </w:p>
    <w:p w14:paraId="6D7EDA76" w14:textId="327ADD39" w:rsidR="008562A4" w:rsidRPr="00611568" w:rsidRDefault="008562A4" w:rsidP="008562A4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8">
        <w:rPr>
          <w:rFonts w:ascii="Times New Roman" w:hAnsi="Times New Roman" w:cs="Times New Roman"/>
          <w:sz w:val="24"/>
          <w:szCs w:val="24"/>
        </w:rPr>
        <w:t xml:space="preserve">Preside la sesión el señor </w:t>
      </w:r>
      <w:del w:id="38" w:author="CESAR CORRALES" w:date="2020-09-24T11:35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>Segundo Logacho Vargas</w:delText>
        </w:r>
      </w:del>
      <w:ins w:id="39" w:author="CESAR CORRALES" w:date="2020-09-24T11:36:00Z">
        <w:r w:rsidR="00C460F9" w:rsidRPr="00C460F9">
          <w:rPr>
            <w:rFonts w:ascii="Times New Roman" w:hAnsi="Times New Roman" w:cs="Times New Roman"/>
            <w:sz w:val="24"/>
            <w:szCs w:val="24"/>
          </w:rPr>
          <w:t>ACUÑA HERNANDEZ RUBEN JOSE</w:t>
        </w:r>
      </w:ins>
      <w:r w:rsidR="001F3902">
        <w:rPr>
          <w:rFonts w:ascii="Times New Roman" w:hAnsi="Times New Roman" w:cs="Times New Roman"/>
          <w:sz w:val="24"/>
          <w:szCs w:val="24"/>
        </w:rPr>
        <w:t>,</w:t>
      </w:r>
      <w:r w:rsidRPr="00611568">
        <w:rPr>
          <w:rFonts w:ascii="Times New Roman" w:hAnsi="Times New Roman" w:cs="Times New Roman"/>
          <w:sz w:val="24"/>
          <w:szCs w:val="24"/>
        </w:rPr>
        <w:t xml:space="preserve"> Presidente de la Junta y actúa como Secretario el señor </w:t>
      </w:r>
      <w:ins w:id="40" w:author="CESAR CORRALES" w:date="2020-09-24T11:36:00Z">
        <w:r w:rsidR="00C460F9" w:rsidRPr="00C460F9">
          <w:rPr>
            <w:rFonts w:ascii="Times New Roman" w:hAnsi="Times New Roman" w:cs="Times New Roman"/>
            <w:sz w:val="24"/>
            <w:szCs w:val="24"/>
          </w:rPr>
          <w:t>PROAÑO CEPEDA ANDRES EDUARDO</w:t>
        </w:r>
        <w:r w:rsidR="00C460F9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41" w:author="CESAR CORRALES" w:date="2020-09-24T11:36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>Guillermo Miranda Samaniego</w:delText>
        </w:r>
        <w:r w:rsidR="001F3902" w:rsidDel="00C460F9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  <w:r w:rsidR="001F3902">
        <w:rPr>
          <w:rFonts w:ascii="Times New Roman" w:hAnsi="Times New Roman" w:cs="Times New Roman"/>
          <w:sz w:val="24"/>
          <w:szCs w:val="24"/>
        </w:rPr>
        <w:t>(Gerente General de la compañía)</w:t>
      </w:r>
      <w:r w:rsidRPr="006115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8FCF63" w14:textId="77777777" w:rsidR="008562A4" w:rsidRPr="00611568" w:rsidRDefault="008562A4" w:rsidP="008562A4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8">
        <w:rPr>
          <w:rFonts w:ascii="Times New Roman" w:hAnsi="Times New Roman" w:cs="Times New Roman"/>
          <w:sz w:val="24"/>
          <w:szCs w:val="24"/>
        </w:rPr>
        <w:t>El Presidente de la Junta solicita al Secretario que se proceda con la verificación  del quórum mediante la elaboración de la lista de asistentes  presentes que es como sigue:</w:t>
      </w:r>
    </w:p>
    <w:tbl>
      <w:tblPr>
        <w:tblStyle w:val="Tablaconcuadrcula"/>
        <w:tblpPr w:leftFromText="141" w:rightFromText="141" w:vertAnchor="text" w:horzAnchor="margin" w:tblpXSpec="center" w:tblpY="319"/>
        <w:tblW w:w="0" w:type="auto"/>
        <w:tblLook w:val="04A0" w:firstRow="1" w:lastRow="0" w:firstColumn="1" w:lastColumn="0" w:noHBand="0" w:noVBand="1"/>
      </w:tblPr>
      <w:tblGrid>
        <w:gridCol w:w="3542"/>
        <w:gridCol w:w="2418"/>
        <w:gridCol w:w="2868"/>
      </w:tblGrid>
      <w:tr w:rsidR="005E58B2" w:rsidRPr="00611568" w14:paraId="6DD3882F" w14:textId="77777777" w:rsidTr="005E0283">
        <w:trPr>
          <w:trHeight w:val="665"/>
        </w:trPr>
        <w:tc>
          <w:tcPr>
            <w:tcW w:w="3686" w:type="dxa"/>
          </w:tcPr>
          <w:p w14:paraId="4613DFCF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7DCFAF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568">
              <w:rPr>
                <w:rFonts w:ascii="Times New Roman" w:hAnsi="Times New Roman" w:cs="Times New Roman"/>
                <w:b/>
                <w:sz w:val="24"/>
                <w:szCs w:val="24"/>
              </w:rPr>
              <w:t>SOCIOS</w:t>
            </w:r>
          </w:p>
        </w:tc>
        <w:tc>
          <w:tcPr>
            <w:tcW w:w="1433" w:type="dxa"/>
          </w:tcPr>
          <w:p w14:paraId="0C952AFE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9F1183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568">
              <w:rPr>
                <w:rFonts w:ascii="Times New Roman" w:hAnsi="Times New Roman" w:cs="Times New Roman"/>
                <w:b/>
                <w:sz w:val="24"/>
                <w:szCs w:val="24"/>
              </w:rPr>
              <w:t>C.C.</w:t>
            </w:r>
          </w:p>
        </w:tc>
        <w:tc>
          <w:tcPr>
            <w:tcW w:w="2927" w:type="dxa"/>
          </w:tcPr>
          <w:p w14:paraId="5E6FB41E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5DC174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568">
              <w:rPr>
                <w:rFonts w:ascii="Times New Roman" w:hAnsi="Times New Roman" w:cs="Times New Roman"/>
                <w:b/>
                <w:sz w:val="24"/>
                <w:szCs w:val="24"/>
              </w:rPr>
              <w:t>PARTICIPACIONES</w:t>
            </w:r>
          </w:p>
        </w:tc>
      </w:tr>
      <w:tr w:rsidR="005E58B2" w:rsidRPr="00611568" w14:paraId="38F1AD2D" w14:textId="77777777" w:rsidTr="005E0283">
        <w:tc>
          <w:tcPr>
            <w:tcW w:w="3686" w:type="dxa"/>
          </w:tcPr>
          <w:p w14:paraId="671C5574" w14:textId="4616E70A" w:rsidR="005E58B2" w:rsidRPr="00611568" w:rsidRDefault="00C460F9" w:rsidP="00005BDE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ins w:id="42" w:author="CESAR CORRALES" w:date="2020-09-24T11:37:00Z">
              <w:r w:rsidRPr="00C460F9">
                <w:rPr>
                  <w:rFonts w:ascii="Times New Roman" w:hAnsi="Times New Roman" w:cs="Times New Roman"/>
                  <w:sz w:val="24"/>
                  <w:szCs w:val="24"/>
                </w:rPr>
                <w:t>ACUÑA HERNANDEZ RUBEN JOSE</w:t>
              </w:r>
            </w:ins>
            <w:del w:id="43" w:author="CESAR CORRALES" w:date="2020-09-24T11:37:00Z">
              <w:r w:rsidR="005E58B2" w:rsidRPr="00611568" w:rsidDel="00C460F9">
                <w:rPr>
                  <w:rFonts w:ascii="Times New Roman" w:hAnsi="Times New Roman" w:cs="Times New Roman"/>
                  <w:sz w:val="24"/>
                  <w:szCs w:val="24"/>
                </w:rPr>
                <w:delText>MYRIAN GALUTH CUNALATA TACO</w:delText>
              </w:r>
            </w:del>
          </w:p>
        </w:tc>
        <w:tc>
          <w:tcPr>
            <w:tcW w:w="1433" w:type="dxa"/>
          </w:tcPr>
          <w:p w14:paraId="45073003" w14:textId="5C66401E" w:rsidR="005E58B2" w:rsidRPr="00C460F9" w:rsidRDefault="00C460F9" w:rsidP="00C460F9">
            <w:pPr>
              <w:spacing w:line="270" w:lineRule="atLeast"/>
              <w:jc w:val="center"/>
              <w:rPr>
                <w:rFonts w:ascii="Arial" w:hAnsi="Arial" w:cs="Arial"/>
                <w:color w:val="000000"/>
                <w:sz w:val="18"/>
                <w:szCs w:val="18"/>
                <w:rPrChange w:id="44" w:author="CESAR CORRALES" w:date="2020-09-24T11:37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pPrChange w:id="45" w:author="CESAR CORRALES" w:date="2020-09-24T11:38:00Z">
                <w:pPr>
                  <w:pStyle w:val="Prrafodelista"/>
                  <w:framePr w:hSpace="141" w:wrap="around" w:vAnchor="text" w:hAnchor="margin" w:xAlign="center" w:y="319"/>
                  <w:ind w:left="0"/>
                  <w:jc w:val="center"/>
                </w:pPr>
              </w:pPrChange>
            </w:pPr>
            <w:ins w:id="46" w:author="CESAR CORRALES" w:date="2020-09-24T11:37:00Z">
              <w:r>
                <w:rPr>
                  <w:rFonts w:ascii="Arial" w:hAnsi="Arial" w:cs="Arial"/>
                  <w:color w:val="000000"/>
                  <w:sz w:val="18"/>
                  <w:szCs w:val="18"/>
                </w:rPr>
                <w:t>1754299772</w:t>
              </w:r>
            </w:ins>
            <w:del w:id="47" w:author="CESAR CORRALES" w:date="2020-09-24T11:37:00Z">
              <w:r w:rsidR="005E58B2" w:rsidRPr="00611568" w:rsidDel="00C460F9">
                <w:rPr>
                  <w:rFonts w:ascii="Times New Roman" w:hAnsi="Times New Roman" w:cs="Times New Roman"/>
                  <w:sz w:val="24"/>
                  <w:szCs w:val="24"/>
                </w:rPr>
                <w:delText>1713836763</w:delText>
              </w:r>
            </w:del>
          </w:p>
        </w:tc>
        <w:tc>
          <w:tcPr>
            <w:tcW w:w="2927" w:type="dxa"/>
          </w:tcPr>
          <w:p w14:paraId="3FC9BA02" w14:textId="61138C19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del w:id="48" w:author="CESAR CORRALES" w:date="2020-09-24T11:37:00Z">
              <w:r w:rsidRPr="00611568" w:rsidDel="00C460F9">
                <w:rPr>
                  <w:rFonts w:ascii="Times New Roman" w:hAnsi="Times New Roman" w:cs="Times New Roman"/>
                  <w:sz w:val="24"/>
                  <w:szCs w:val="24"/>
                </w:rPr>
                <w:delText>2.500</w:delText>
              </w:r>
            </w:del>
            <w:ins w:id="49" w:author="CESAR CORRALES" w:date="2020-09-24T11:37:00Z">
              <w:r w:rsidR="00C460F9">
                <w:rPr>
                  <w:rFonts w:ascii="Times New Roman" w:hAnsi="Times New Roman" w:cs="Times New Roman"/>
                  <w:sz w:val="24"/>
                  <w:szCs w:val="24"/>
                </w:rPr>
                <w:t>400</w:t>
              </w:r>
            </w:ins>
          </w:p>
        </w:tc>
      </w:tr>
      <w:tr w:rsidR="005E58B2" w:rsidRPr="00611568" w14:paraId="0DEA63FE" w14:textId="77777777" w:rsidTr="005E0283">
        <w:tc>
          <w:tcPr>
            <w:tcW w:w="3686" w:type="dxa"/>
          </w:tcPr>
          <w:p w14:paraId="2A8D7802" w14:textId="77777777" w:rsidR="00005BDE" w:rsidRPr="00611568" w:rsidRDefault="00005BDE" w:rsidP="00005BDE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1A458" w14:textId="41C948F8" w:rsidR="005E58B2" w:rsidRPr="00611568" w:rsidRDefault="00C460F9" w:rsidP="00005BDE">
            <w:pPr>
              <w:pStyle w:val="Prrafodelist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ins w:id="50" w:author="CESAR CORRALES" w:date="2020-09-24T11:37:00Z">
              <w:r w:rsidRPr="00C460F9">
                <w:rPr>
                  <w:rFonts w:ascii="Times New Roman" w:hAnsi="Times New Roman" w:cs="Times New Roman"/>
                  <w:sz w:val="24"/>
                  <w:szCs w:val="24"/>
                </w:rPr>
                <w:t>PROAÑO CEPEDA ANDRES EDUARDO</w:t>
              </w:r>
            </w:ins>
            <w:del w:id="51" w:author="CESAR CORRALES" w:date="2020-09-24T11:37:00Z">
              <w:r w:rsidR="005E58B2" w:rsidRPr="00611568" w:rsidDel="00C460F9">
                <w:rPr>
                  <w:rFonts w:ascii="Times New Roman" w:hAnsi="Times New Roman" w:cs="Times New Roman"/>
                  <w:sz w:val="24"/>
                  <w:szCs w:val="24"/>
                </w:rPr>
                <w:delText>LOGACHO VARGAS SEGUNDO VICENTE</w:delText>
              </w:r>
            </w:del>
          </w:p>
        </w:tc>
        <w:tc>
          <w:tcPr>
            <w:tcW w:w="1433" w:type="dxa"/>
          </w:tcPr>
          <w:p w14:paraId="414A7F9D" w14:textId="77777777" w:rsidR="00005BDE" w:rsidRPr="00611568" w:rsidRDefault="00005BDE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E73FD" w14:textId="2E2B1A57" w:rsidR="005E58B2" w:rsidRPr="00611568" w:rsidRDefault="00C460F9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ins w:id="52" w:author="CESAR CORRALES" w:date="2020-09-24T11:38:00Z">
              <w:r>
                <w:rPr>
                  <w:rFonts w:ascii="Arial" w:hAnsi="Arial" w:cs="Arial"/>
                  <w:color w:val="000000"/>
                  <w:sz w:val="18"/>
                  <w:szCs w:val="18"/>
                  <w:shd w:val="clear" w:color="auto" w:fill="FFFFFF"/>
                </w:rPr>
                <w:t>1716867278</w:t>
              </w:r>
            </w:ins>
            <w:del w:id="53" w:author="CESAR CORRALES" w:date="2020-09-24T11:38:00Z">
              <w:r w:rsidR="005E58B2" w:rsidRPr="00611568" w:rsidDel="00C460F9">
                <w:rPr>
                  <w:rFonts w:ascii="Times New Roman" w:hAnsi="Times New Roman" w:cs="Times New Roman"/>
                  <w:sz w:val="24"/>
                  <w:szCs w:val="24"/>
                </w:rPr>
                <w:delText>1704698958</w:delText>
              </w:r>
            </w:del>
          </w:p>
        </w:tc>
        <w:tc>
          <w:tcPr>
            <w:tcW w:w="2927" w:type="dxa"/>
          </w:tcPr>
          <w:p w14:paraId="5F849576" w14:textId="77777777" w:rsidR="00005BDE" w:rsidRPr="00611568" w:rsidRDefault="00005BDE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66C6ED" w14:textId="06111EA5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del w:id="54" w:author="CESAR CORRALES" w:date="2020-09-24T11:37:00Z">
              <w:r w:rsidRPr="00611568" w:rsidDel="00C460F9">
                <w:rPr>
                  <w:rFonts w:ascii="Times New Roman" w:hAnsi="Times New Roman" w:cs="Times New Roman"/>
                  <w:sz w:val="24"/>
                  <w:szCs w:val="24"/>
                </w:rPr>
                <w:delText>247.500</w:delText>
              </w:r>
            </w:del>
            <w:ins w:id="55" w:author="CESAR CORRALES" w:date="2020-09-24T11:37:00Z">
              <w:r w:rsidR="00C460F9">
                <w:rPr>
                  <w:rFonts w:ascii="Times New Roman" w:hAnsi="Times New Roman" w:cs="Times New Roman"/>
                  <w:sz w:val="24"/>
                  <w:szCs w:val="24"/>
                </w:rPr>
                <w:t>400</w:t>
              </w:r>
            </w:ins>
          </w:p>
        </w:tc>
      </w:tr>
      <w:tr w:rsidR="005E58B2" w:rsidRPr="00611568" w14:paraId="06DDAAD4" w14:textId="77777777" w:rsidTr="005E0283">
        <w:tc>
          <w:tcPr>
            <w:tcW w:w="3686" w:type="dxa"/>
          </w:tcPr>
          <w:p w14:paraId="740ABE58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568">
              <w:rPr>
                <w:rFonts w:ascii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433" w:type="dxa"/>
          </w:tcPr>
          <w:p w14:paraId="5B352336" w14:textId="77777777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27" w:type="dxa"/>
          </w:tcPr>
          <w:p w14:paraId="2094C887" w14:textId="41411F1B" w:rsidR="005E58B2" w:rsidRPr="00611568" w:rsidRDefault="005E58B2" w:rsidP="00A43071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del w:id="56" w:author="CESAR CORRALES" w:date="2020-09-24T11:38:00Z">
              <w:r w:rsidRPr="00611568" w:rsidDel="00C460F9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250.000</w:delText>
              </w:r>
            </w:del>
            <w:ins w:id="57" w:author="CESAR CORRALES" w:date="2020-09-24T11:38:00Z">
              <w:r w:rsidR="00C460F9">
                <w:rPr>
                  <w:rFonts w:ascii="Times New Roman" w:hAnsi="Times New Roman" w:cs="Times New Roman"/>
                  <w:b/>
                  <w:sz w:val="24"/>
                  <w:szCs w:val="24"/>
                </w:rPr>
                <w:t>800</w:t>
              </w:r>
            </w:ins>
          </w:p>
        </w:tc>
      </w:tr>
    </w:tbl>
    <w:p w14:paraId="00EF3AF2" w14:textId="77777777" w:rsidR="005E58B2" w:rsidRPr="00611568" w:rsidRDefault="005E58B2" w:rsidP="000F52C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4B504AB" w14:textId="77777777" w:rsidR="008562A4" w:rsidRPr="00611568" w:rsidRDefault="008562A4" w:rsidP="00E8375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80FB26" w14:textId="797E5816" w:rsidR="008562A4" w:rsidRPr="00611568" w:rsidRDefault="008562A4" w:rsidP="008562A4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8">
        <w:rPr>
          <w:rFonts w:ascii="Times New Roman" w:hAnsi="Times New Roman" w:cs="Times New Roman"/>
          <w:sz w:val="24"/>
          <w:szCs w:val="24"/>
        </w:rPr>
        <w:t xml:space="preserve">Una vez verificada la comparecencia de la totalidad de los socios que conforman la compañía, estos por unanimidad, por cuanto se tiene el quórum necesario se constituyen en JUNTA GENERAL </w:t>
      </w:r>
      <w:del w:id="58" w:author="CESAR CORRALES" w:date="2020-09-24T11:38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 xml:space="preserve">EXTRAORDINARIA </w:delText>
        </w:r>
      </w:del>
      <w:ins w:id="59" w:author="CESAR CORRALES" w:date="2020-09-24T11:38:00Z">
        <w:r w:rsidR="00C460F9">
          <w:rPr>
            <w:rFonts w:ascii="Times New Roman" w:hAnsi="Times New Roman" w:cs="Times New Roman"/>
            <w:sz w:val="24"/>
            <w:szCs w:val="24"/>
          </w:rPr>
          <w:t xml:space="preserve">ORDINARIA Y </w:t>
        </w:r>
        <w:r w:rsidR="00C460F9" w:rsidRPr="00611568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r w:rsidRPr="00611568">
        <w:rPr>
          <w:rFonts w:ascii="Times New Roman" w:hAnsi="Times New Roman" w:cs="Times New Roman"/>
          <w:sz w:val="24"/>
          <w:szCs w:val="24"/>
        </w:rPr>
        <w:t xml:space="preserve">UNIVERSAL DE </w:t>
      </w:r>
      <w:ins w:id="60" w:author="CESAR CORRALES" w:date="2020-09-24T11:38:00Z">
        <w:r w:rsidR="00C460F9">
          <w:rPr>
            <w:rFonts w:ascii="Times New Roman" w:hAnsi="Times New Roman" w:cs="Times New Roman"/>
            <w:sz w:val="24"/>
            <w:szCs w:val="24"/>
          </w:rPr>
          <w:t>ACCIONISTAS</w:t>
        </w:r>
      </w:ins>
      <w:del w:id="61" w:author="CESAR CORRALES" w:date="2020-09-24T11:38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>SOCIOS</w:delText>
        </w:r>
      </w:del>
      <w:r w:rsidRPr="0061156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2FBCE4" w14:textId="3D1DD577" w:rsidR="008562A4" w:rsidRPr="00611568" w:rsidRDefault="008562A4" w:rsidP="008562A4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8">
        <w:rPr>
          <w:rFonts w:ascii="Times New Roman" w:hAnsi="Times New Roman" w:cs="Times New Roman"/>
          <w:sz w:val="24"/>
          <w:szCs w:val="24"/>
        </w:rPr>
        <w:t xml:space="preserve">El Presidente declara instalada la Junta con el objeto de tratar </w:t>
      </w:r>
      <w:del w:id="62" w:author="CESAR CORRALES" w:date="2020-09-24T11:41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>el único punto</w:delText>
        </w:r>
      </w:del>
      <w:ins w:id="63" w:author="CESAR CORRALES" w:date="2020-09-24T11:41:00Z">
        <w:r w:rsidR="00C460F9">
          <w:rPr>
            <w:rFonts w:ascii="Times New Roman" w:hAnsi="Times New Roman" w:cs="Times New Roman"/>
            <w:sz w:val="24"/>
            <w:szCs w:val="24"/>
          </w:rPr>
          <w:t>los siguientes puntos en</w:t>
        </w:r>
      </w:ins>
      <w:r w:rsidRPr="00611568">
        <w:rPr>
          <w:rFonts w:ascii="Times New Roman" w:hAnsi="Times New Roman" w:cs="Times New Roman"/>
          <w:sz w:val="24"/>
          <w:szCs w:val="24"/>
        </w:rPr>
        <w:t xml:space="preserve"> </w:t>
      </w:r>
      <w:del w:id="64" w:author="CESAR CORRALES" w:date="2020-09-24T11:42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>d</w:delText>
        </w:r>
      </w:del>
      <w:r w:rsidRPr="00611568">
        <w:rPr>
          <w:rFonts w:ascii="Times New Roman" w:hAnsi="Times New Roman" w:cs="Times New Roman"/>
          <w:sz w:val="24"/>
          <w:szCs w:val="24"/>
        </w:rPr>
        <w:t>el orden del día:</w:t>
      </w:r>
    </w:p>
    <w:p w14:paraId="65667F63" w14:textId="0F45DDA5" w:rsidR="00C460F9" w:rsidRPr="00C460F9" w:rsidRDefault="00C460F9" w:rsidP="00C460F9">
      <w:pPr>
        <w:numPr>
          <w:ilvl w:val="0"/>
          <w:numId w:val="22"/>
        </w:numPr>
        <w:jc w:val="both"/>
        <w:rPr>
          <w:ins w:id="65" w:author="CESAR CORRALES" w:date="2020-09-24T11:41:00Z"/>
          <w:rFonts w:ascii="Times New Roman" w:hAnsi="Times New Roman" w:cs="Times New Roman"/>
          <w:sz w:val="24"/>
          <w:szCs w:val="24"/>
          <w:lang w:bidi="es-ES"/>
        </w:rPr>
      </w:pPr>
      <w:ins w:id="66" w:author="CESAR CORRALES" w:date="2020-09-24T11:41:00Z">
        <w:r w:rsidRPr="00C460F9">
          <w:rPr>
            <w:rFonts w:ascii="Times New Roman" w:hAnsi="Times New Roman" w:cs="Times New Roman"/>
            <w:sz w:val="24"/>
            <w:szCs w:val="24"/>
            <w:lang w:bidi="es-ES"/>
          </w:rPr>
          <w:t xml:space="preserve">LECTURA, REVISIÓN Y APROBACIÓN DEL INFORME ECONÓMICO CORRESPONDIENTE AL AÑO 2019, PRESENTADO POR </w:t>
        </w:r>
      </w:ins>
      <w:ins w:id="67" w:author="CESAR CORRALES" w:date="2020-09-24T11:42:00Z">
        <w:r>
          <w:rPr>
            <w:rFonts w:ascii="Times New Roman" w:hAnsi="Times New Roman" w:cs="Times New Roman"/>
            <w:sz w:val="24"/>
            <w:szCs w:val="24"/>
            <w:lang w:bidi="es-ES"/>
          </w:rPr>
          <w:t>EL</w:t>
        </w:r>
      </w:ins>
      <w:ins w:id="68" w:author="CESAR CORRALES" w:date="2020-09-24T11:41:00Z">
        <w:r>
          <w:rPr>
            <w:rFonts w:ascii="Times New Roman" w:hAnsi="Times New Roman" w:cs="Times New Roman"/>
            <w:sz w:val="24"/>
            <w:szCs w:val="24"/>
            <w:lang w:bidi="es-ES"/>
          </w:rPr>
          <w:t xml:space="preserve"> SEÑOR</w:t>
        </w:r>
        <w:r w:rsidRPr="00C460F9">
          <w:rPr>
            <w:rFonts w:ascii="Times New Roman" w:hAnsi="Times New Roman" w:cs="Times New Roman"/>
            <w:sz w:val="24"/>
            <w:szCs w:val="24"/>
            <w:lang w:bidi="es-ES"/>
          </w:rPr>
          <w:t xml:space="preserve"> </w:t>
        </w:r>
      </w:ins>
      <w:ins w:id="69" w:author="CESAR CORRALES" w:date="2020-09-24T11:42:00Z">
        <w:r w:rsidRPr="00C460F9">
          <w:rPr>
            <w:rFonts w:ascii="Times New Roman" w:hAnsi="Times New Roman" w:cs="Times New Roman"/>
            <w:sz w:val="24"/>
            <w:szCs w:val="24"/>
          </w:rPr>
          <w:t>PROAÑO CEPEDA ANDRES EDUARDO</w:t>
        </w:r>
      </w:ins>
      <w:ins w:id="70" w:author="CESAR CORRALES" w:date="2020-09-24T11:41:00Z">
        <w:r w:rsidRPr="00C460F9">
          <w:rPr>
            <w:rFonts w:ascii="Times New Roman" w:hAnsi="Times New Roman" w:cs="Times New Roman"/>
            <w:sz w:val="24"/>
            <w:szCs w:val="24"/>
            <w:lang w:bidi="es-ES"/>
          </w:rPr>
          <w:t>, GERENTE GENERAL DE LA COMPAÑÍA “</w:t>
        </w:r>
      </w:ins>
      <w:ins w:id="71" w:author="CESAR CORRALES" w:date="2020-09-24T11:42:00Z">
        <w:r>
          <w:rPr>
            <w:rFonts w:ascii="Times New Roman" w:hAnsi="Times New Roman" w:cs="Times New Roman"/>
            <w:sz w:val="24"/>
            <w:szCs w:val="24"/>
            <w:lang w:bidi="es-ES"/>
          </w:rPr>
          <w:t>SAUTERELLE S.A.</w:t>
        </w:r>
      </w:ins>
      <w:ins w:id="72" w:author="CESAR CORRALES" w:date="2020-09-24T11:41:00Z">
        <w:r w:rsidRPr="00C460F9">
          <w:rPr>
            <w:rFonts w:ascii="Times New Roman" w:hAnsi="Times New Roman" w:cs="Times New Roman"/>
            <w:sz w:val="24"/>
            <w:szCs w:val="24"/>
            <w:lang w:bidi="es-ES"/>
          </w:rPr>
          <w:t>”.</w:t>
        </w:r>
      </w:ins>
    </w:p>
    <w:p w14:paraId="2831DF8B" w14:textId="77777777" w:rsidR="00C460F9" w:rsidRPr="00C460F9" w:rsidRDefault="00C460F9" w:rsidP="00C460F9">
      <w:pPr>
        <w:numPr>
          <w:ilvl w:val="0"/>
          <w:numId w:val="22"/>
        </w:numPr>
        <w:jc w:val="both"/>
        <w:rPr>
          <w:ins w:id="73" w:author="CESAR CORRALES" w:date="2020-09-24T11:41:00Z"/>
          <w:rFonts w:ascii="Times New Roman" w:hAnsi="Times New Roman" w:cs="Times New Roman"/>
          <w:sz w:val="24"/>
          <w:szCs w:val="24"/>
          <w:lang w:bidi="es-ES"/>
        </w:rPr>
      </w:pPr>
      <w:ins w:id="74" w:author="CESAR CORRALES" w:date="2020-09-24T11:41:00Z">
        <w:r w:rsidRPr="00C460F9">
          <w:rPr>
            <w:rFonts w:ascii="Times New Roman" w:hAnsi="Times New Roman" w:cs="Times New Roman"/>
            <w:sz w:val="24"/>
            <w:szCs w:val="24"/>
            <w:lang w:bidi="es-ES"/>
          </w:rPr>
          <w:lastRenderedPageBreak/>
          <w:t>PRESENTACIÓN Y APROBACIÓN DE LOS ESTADOS FINANCIEROS CORRESPONDIENTE AL EJERCICIO ECONÓMICO DEL AÑO 2019.</w:t>
        </w:r>
      </w:ins>
    </w:p>
    <w:p w14:paraId="1C59A486" w14:textId="77777777" w:rsidR="00C460F9" w:rsidRPr="00C460F9" w:rsidRDefault="00C460F9" w:rsidP="00C460F9">
      <w:pPr>
        <w:numPr>
          <w:ilvl w:val="0"/>
          <w:numId w:val="22"/>
        </w:numPr>
        <w:jc w:val="both"/>
        <w:rPr>
          <w:ins w:id="75" w:author="CESAR CORRALES" w:date="2020-09-24T11:41:00Z"/>
          <w:rFonts w:ascii="Times New Roman" w:hAnsi="Times New Roman" w:cs="Times New Roman"/>
          <w:sz w:val="24"/>
          <w:szCs w:val="24"/>
          <w:lang w:bidi="es-ES"/>
        </w:rPr>
      </w:pPr>
      <w:ins w:id="76" w:author="CESAR CORRALES" w:date="2020-09-24T11:41:00Z">
        <w:r w:rsidRPr="00C460F9">
          <w:rPr>
            <w:rFonts w:ascii="Times New Roman" w:hAnsi="Times New Roman" w:cs="Times New Roman"/>
            <w:sz w:val="24"/>
            <w:szCs w:val="24"/>
            <w:lang w:bidi="es-ES"/>
          </w:rPr>
          <w:t>LECTURA Y APROBACIÓN DEL INFORME DE COMISARIO CORRESPONDIENTE AL EJERCICIO ECONÓMICO 2019.</w:t>
        </w:r>
      </w:ins>
    </w:p>
    <w:p w14:paraId="4E34930A" w14:textId="77777777" w:rsidR="0047455A" w:rsidRDefault="0047455A" w:rsidP="0047455A">
      <w:pPr>
        <w:pStyle w:val="Textoindependiente"/>
        <w:spacing w:before="51" w:line="256" w:lineRule="auto"/>
        <w:ind w:right="117"/>
        <w:rPr>
          <w:ins w:id="77" w:author="CESAR CORRALES" w:date="2020-09-24T11:42:00Z"/>
        </w:rPr>
        <w:pPrChange w:id="78" w:author="CESAR CORRALES" w:date="2020-09-24T11:42:00Z">
          <w:pPr>
            <w:pStyle w:val="Textoindependiente"/>
            <w:numPr>
              <w:numId w:val="22"/>
            </w:numPr>
            <w:spacing w:before="51" w:line="256" w:lineRule="auto"/>
            <w:ind w:left="842" w:right="117" w:hanging="480"/>
          </w:pPr>
        </w:pPrChange>
      </w:pPr>
      <w:ins w:id="79" w:author="CESAR CORRALES" w:date="2020-09-24T11:42:00Z">
        <w:r>
          <w:t>Los</w:t>
        </w:r>
        <w:r>
          <w:rPr>
            <w:spacing w:val="-7"/>
          </w:rPr>
          <w:t xml:space="preserve"> </w:t>
        </w:r>
        <w:r>
          <w:t>socios</w:t>
        </w:r>
        <w:r>
          <w:rPr>
            <w:spacing w:val="-6"/>
          </w:rPr>
          <w:t xml:space="preserve"> </w:t>
        </w:r>
        <w:r>
          <w:t>muestran</w:t>
        </w:r>
        <w:r>
          <w:rPr>
            <w:spacing w:val="-6"/>
          </w:rPr>
          <w:t xml:space="preserve"> </w:t>
        </w:r>
        <w:r>
          <w:t>su</w:t>
        </w:r>
        <w:r>
          <w:rPr>
            <w:spacing w:val="-7"/>
          </w:rPr>
          <w:t xml:space="preserve"> </w:t>
        </w:r>
        <w:r>
          <w:t>acuerdo</w:t>
        </w:r>
        <w:r>
          <w:rPr>
            <w:spacing w:val="-8"/>
          </w:rPr>
          <w:t xml:space="preserve"> </w:t>
        </w:r>
        <w:r>
          <w:t>con</w:t>
        </w:r>
        <w:r>
          <w:rPr>
            <w:spacing w:val="-6"/>
          </w:rPr>
          <w:t xml:space="preserve"> </w:t>
        </w:r>
        <w:r>
          <w:t>los</w:t>
        </w:r>
        <w:r>
          <w:rPr>
            <w:spacing w:val="-5"/>
          </w:rPr>
          <w:t xml:space="preserve"> </w:t>
        </w:r>
        <w:r>
          <w:t>tres</w:t>
        </w:r>
        <w:r>
          <w:rPr>
            <w:spacing w:val="-6"/>
          </w:rPr>
          <w:t xml:space="preserve"> </w:t>
        </w:r>
        <w:r>
          <w:t>puntos</w:t>
        </w:r>
        <w:r>
          <w:rPr>
            <w:spacing w:val="-7"/>
          </w:rPr>
          <w:t xml:space="preserve"> </w:t>
        </w:r>
        <w:r>
          <w:t>del</w:t>
        </w:r>
        <w:r>
          <w:rPr>
            <w:spacing w:val="-7"/>
          </w:rPr>
          <w:t xml:space="preserve"> </w:t>
        </w:r>
        <w:r>
          <w:t>orden</w:t>
        </w:r>
        <w:r>
          <w:rPr>
            <w:spacing w:val="-7"/>
          </w:rPr>
          <w:t xml:space="preserve"> </w:t>
        </w:r>
        <w:r>
          <w:t>del</w:t>
        </w:r>
        <w:r>
          <w:rPr>
            <w:spacing w:val="-8"/>
          </w:rPr>
          <w:t xml:space="preserve"> </w:t>
        </w:r>
        <w:r>
          <w:t>día</w:t>
        </w:r>
        <w:r>
          <w:rPr>
            <w:spacing w:val="-8"/>
          </w:rPr>
          <w:t xml:space="preserve"> </w:t>
        </w:r>
        <w:r>
          <w:t>a</w:t>
        </w:r>
        <w:r>
          <w:rPr>
            <w:spacing w:val="-6"/>
          </w:rPr>
          <w:t xml:space="preserve"> </w:t>
        </w:r>
        <w:r>
          <w:t>tratar,</w:t>
        </w:r>
        <w:r>
          <w:rPr>
            <w:spacing w:val="-9"/>
          </w:rPr>
          <w:t xml:space="preserve"> </w:t>
        </w:r>
        <w:r>
          <w:t>por</w:t>
        </w:r>
        <w:r>
          <w:rPr>
            <w:spacing w:val="-6"/>
          </w:rPr>
          <w:t xml:space="preserve"> </w:t>
        </w:r>
        <w:r>
          <w:t>lo</w:t>
        </w:r>
        <w:r>
          <w:rPr>
            <w:spacing w:val="-6"/>
          </w:rPr>
          <w:t xml:space="preserve"> </w:t>
        </w:r>
        <w:r>
          <w:t>que se cumplen todos los requisitos para que pueda llevarse a cabo la Junta General Ordinaria de Socios de la compañía, siendo así se inicia la discusión de los</w:t>
        </w:r>
        <w:r>
          <w:rPr>
            <w:spacing w:val="-27"/>
          </w:rPr>
          <w:t xml:space="preserve"> </w:t>
        </w:r>
        <w:r>
          <w:t>puntos.</w:t>
        </w:r>
      </w:ins>
    </w:p>
    <w:p w14:paraId="2C6E59BC" w14:textId="3CE8BDF8" w:rsidR="007D08F6" w:rsidRPr="00611568" w:rsidDel="00C460F9" w:rsidRDefault="00FF13F8" w:rsidP="00C460F9">
      <w:pPr>
        <w:pStyle w:val="Prrafodelista"/>
        <w:numPr>
          <w:ilvl w:val="0"/>
          <w:numId w:val="3"/>
        </w:numPr>
        <w:jc w:val="both"/>
        <w:rPr>
          <w:del w:id="80" w:author="CESAR CORRALES" w:date="2020-09-24T11:41:00Z"/>
          <w:rFonts w:ascii="Times New Roman" w:hAnsi="Times New Roman" w:cs="Times New Roman"/>
          <w:sz w:val="24"/>
          <w:szCs w:val="24"/>
        </w:rPr>
      </w:pPr>
      <w:del w:id="81" w:author="CESAR CORRALES" w:date="2020-09-24T11:41:00Z">
        <w:r w:rsidRPr="00611568" w:rsidDel="00C460F9">
          <w:rPr>
            <w:rFonts w:ascii="Times New Roman" w:hAnsi="Times New Roman" w:cs="Times New Roman"/>
            <w:sz w:val="24"/>
            <w:szCs w:val="24"/>
          </w:rPr>
          <w:delText xml:space="preserve">AUTORIZACIÓN </w:delText>
        </w:r>
        <w:r w:rsidR="00EA3316" w:rsidDel="00C460F9">
          <w:rPr>
            <w:rFonts w:ascii="Times New Roman" w:hAnsi="Times New Roman" w:cs="Times New Roman"/>
            <w:sz w:val="24"/>
            <w:szCs w:val="24"/>
          </w:rPr>
          <w:delText>Y APROBACION DEL INFORME DE RE</w:delText>
        </w:r>
        <w:r w:rsidR="008F6AE1" w:rsidDel="00C460F9">
          <w:rPr>
            <w:rFonts w:ascii="Times New Roman" w:hAnsi="Times New Roman" w:cs="Times New Roman"/>
            <w:sz w:val="24"/>
            <w:szCs w:val="24"/>
          </w:rPr>
          <w:delText>VAL</w:delText>
        </w:r>
        <w:r w:rsidR="007D08F6" w:rsidDel="00C460F9">
          <w:rPr>
            <w:rFonts w:ascii="Times New Roman" w:hAnsi="Times New Roman" w:cs="Times New Roman"/>
            <w:sz w:val="24"/>
            <w:szCs w:val="24"/>
          </w:rPr>
          <w:delText>U</w:delText>
        </w:r>
        <w:r w:rsidR="008F6AE1" w:rsidDel="00C460F9">
          <w:rPr>
            <w:rFonts w:ascii="Times New Roman" w:hAnsi="Times New Roman" w:cs="Times New Roman"/>
            <w:sz w:val="24"/>
            <w:szCs w:val="24"/>
          </w:rPr>
          <w:delText>A</w:delText>
        </w:r>
        <w:r w:rsidR="007D08F6" w:rsidDel="00C460F9">
          <w:rPr>
            <w:rFonts w:ascii="Times New Roman" w:hAnsi="Times New Roman" w:cs="Times New Roman"/>
            <w:sz w:val="24"/>
            <w:szCs w:val="24"/>
          </w:rPr>
          <w:delText xml:space="preserve">CIÓN DE ACTIVOS FIJOS DE LA </w:delText>
        </w:r>
        <w:r w:rsidR="00552387" w:rsidRPr="00611568" w:rsidDel="00C460F9">
          <w:rPr>
            <w:rFonts w:ascii="Times New Roman" w:hAnsi="Times New Roman" w:cs="Times New Roman"/>
            <w:sz w:val="24"/>
            <w:szCs w:val="24"/>
          </w:rPr>
          <w:delText>COMPAÑÍA SERVICIOS DE SEGURIDAD ARMILED CIA LTDA</w:delText>
        </w:r>
        <w:r w:rsidR="007D08F6" w:rsidDel="00C460F9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20755226" w14:textId="3FE4F916" w:rsidR="004B6875" w:rsidRPr="00611568" w:rsidDel="0047455A" w:rsidRDefault="007D08F6" w:rsidP="00B61C18">
      <w:pPr>
        <w:jc w:val="both"/>
        <w:rPr>
          <w:del w:id="82" w:author="CESAR CORRALES" w:date="2020-09-24T11:42:00Z"/>
          <w:rFonts w:ascii="Times New Roman" w:hAnsi="Times New Roman" w:cs="Times New Roman"/>
          <w:sz w:val="24"/>
          <w:szCs w:val="24"/>
        </w:rPr>
      </w:pPr>
      <w:del w:id="83" w:author="CESAR CORRALES" w:date="2020-09-24T11:42:00Z">
        <w:r w:rsidDel="0047455A">
          <w:rPr>
            <w:rFonts w:ascii="Times New Roman" w:hAnsi="Times New Roman" w:cs="Times New Roman"/>
            <w:sz w:val="24"/>
            <w:szCs w:val="24"/>
          </w:rPr>
          <w:delText>Los socios</w:delText>
        </w:r>
        <w:r w:rsidR="004B6875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muestran su acuerdo con </w:delText>
        </w:r>
        <w:r w:rsidR="00B61C18" w:rsidRPr="00611568" w:rsidDel="0047455A">
          <w:rPr>
            <w:rFonts w:ascii="Times New Roman" w:hAnsi="Times New Roman" w:cs="Times New Roman"/>
            <w:sz w:val="24"/>
            <w:szCs w:val="24"/>
          </w:rPr>
          <w:delText>el único punto</w:delText>
        </w:r>
        <w:r w:rsidR="004B6875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a</w:delText>
        </w:r>
        <w:r w:rsidR="00517C77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tratar</w:delText>
        </w:r>
        <w:r w:rsidR="001F3902" w:rsidDel="0047455A">
          <w:rPr>
            <w:rFonts w:ascii="Times New Roman" w:hAnsi="Times New Roman" w:cs="Times New Roman"/>
            <w:sz w:val="24"/>
            <w:szCs w:val="24"/>
          </w:rPr>
          <w:delText xml:space="preserve"> en la presente reunión</w:delText>
        </w:r>
        <w:r w:rsidR="00517C77" w:rsidRPr="00611568" w:rsidDel="0047455A">
          <w:rPr>
            <w:rFonts w:ascii="Times New Roman" w:hAnsi="Times New Roman" w:cs="Times New Roman"/>
            <w:sz w:val="24"/>
            <w:szCs w:val="24"/>
          </w:rPr>
          <w:delText>,  por lo que se cumplen</w:delText>
        </w:r>
        <w:r w:rsidR="001F3902" w:rsidDel="0047455A">
          <w:rPr>
            <w:rFonts w:ascii="Times New Roman" w:hAnsi="Times New Roman" w:cs="Times New Roman"/>
            <w:sz w:val="24"/>
            <w:szCs w:val="24"/>
          </w:rPr>
          <w:delText xml:space="preserve"> los</w:delText>
        </w:r>
        <w:r w:rsidR="004B6875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requisitos para que pueda llevarse a cabo la Junta General </w:delText>
        </w:r>
        <w:r w:rsidR="00B61C18" w:rsidRPr="00611568" w:rsidDel="0047455A">
          <w:rPr>
            <w:rFonts w:ascii="Times New Roman" w:hAnsi="Times New Roman" w:cs="Times New Roman"/>
            <w:sz w:val="24"/>
            <w:szCs w:val="24"/>
          </w:rPr>
          <w:delText>Extraor</w:delText>
        </w:r>
        <w:r w:rsidR="004B6875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dinaria </w:delText>
        </w:r>
        <w:r w:rsidR="00DC6800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Universal </w:delText>
        </w:r>
        <w:r w:rsidR="004B6875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de </w:delText>
        </w:r>
        <w:r w:rsidR="00DC6800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Socios </w:delText>
        </w:r>
        <w:r w:rsidR="00552387" w:rsidRPr="00611568" w:rsidDel="0047455A">
          <w:rPr>
            <w:rFonts w:ascii="Times New Roman" w:hAnsi="Times New Roman" w:cs="Times New Roman"/>
            <w:sz w:val="24"/>
            <w:szCs w:val="24"/>
          </w:rPr>
          <w:delText>de la c</w:delText>
        </w:r>
        <w:r w:rsidR="004B6875" w:rsidRPr="00611568" w:rsidDel="0047455A">
          <w:rPr>
            <w:rFonts w:ascii="Times New Roman" w:hAnsi="Times New Roman" w:cs="Times New Roman"/>
            <w:sz w:val="24"/>
            <w:szCs w:val="24"/>
          </w:rPr>
          <w:delText>ompañía, siendo así se inicia la discusión</w:delText>
        </w:r>
        <w:r w:rsidR="00B61C18" w:rsidRPr="00611568" w:rsidDel="0047455A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024D2ACC" w14:textId="77777777" w:rsidR="001F3902" w:rsidRDefault="001F3902" w:rsidP="00E8375B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5D4F79" w14:textId="2D0BF3B4" w:rsidR="00E8375B" w:rsidRPr="001F3902" w:rsidRDefault="001F3902" w:rsidP="001F3902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DESARROLLO DE LA JUNTA</w:t>
      </w:r>
    </w:p>
    <w:p w14:paraId="64E9B726" w14:textId="2739AF5D" w:rsidR="0047455A" w:rsidRDefault="0047455A" w:rsidP="0047455A">
      <w:pPr>
        <w:pStyle w:val="Textoindependiente"/>
        <w:spacing w:before="185" w:line="254" w:lineRule="auto"/>
        <w:ind w:left="122" w:right="116"/>
        <w:rPr>
          <w:ins w:id="84" w:author="CESAR CORRALES" w:date="2020-09-24T11:43:00Z"/>
        </w:rPr>
      </w:pPr>
      <w:ins w:id="85" w:author="CESAR CORRALES" w:date="2020-09-24T11:43:00Z">
        <w:r>
          <w:t>El Pres</w:t>
        </w:r>
        <w:r>
          <w:t>idente de la Junta solicita al señor Secretario</w:t>
        </w:r>
        <w:r>
          <w:t xml:space="preserve"> de lectura al primer punto del orden del día.</w:t>
        </w:r>
      </w:ins>
    </w:p>
    <w:p w14:paraId="752409F0" w14:textId="795220F9" w:rsidR="0047455A" w:rsidRDefault="0047455A" w:rsidP="0047455A">
      <w:pPr>
        <w:pStyle w:val="Textoindependiente"/>
        <w:spacing w:before="165" w:line="256" w:lineRule="auto"/>
        <w:ind w:left="122" w:right="117"/>
        <w:rPr>
          <w:ins w:id="86" w:author="CESAR CORRALES" w:date="2020-09-24T11:43:00Z"/>
        </w:rPr>
      </w:pPr>
      <w:ins w:id="87" w:author="CESAR CORRALES" w:date="2020-09-24T11:43:00Z">
        <w:r>
          <w:t>Toma</w:t>
        </w:r>
        <w:r>
          <w:rPr>
            <w:spacing w:val="-3"/>
          </w:rPr>
          <w:t xml:space="preserve"> </w:t>
        </w:r>
        <w:r>
          <w:t>la</w:t>
        </w:r>
        <w:r>
          <w:rPr>
            <w:spacing w:val="-8"/>
          </w:rPr>
          <w:t xml:space="preserve"> </w:t>
        </w:r>
        <w:r>
          <w:t>palabra</w:t>
        </w:r>
        <w:r>
          <w:rPr>
            <w:spacing w:val="-5"/>
          </w:rPr>
          <w:t xml:space="preserve"> </w:t>
        </w:r>
        <w:r>
          <w:t>el Señor</w:t>
        </w:r>
        <w:r>
          <w:rPr>
            <w:spacing w:val="-3"/>
          </w:rPr>
          <w:t xml:space="preserve"> </w:t>
        </w:r>
        <w:r>
          <w:rPr>
            <w:spacing w:val="-3"/>
          </w:rPr>
          <w:t xml:space="preserve">Andres Proaño </w:t>
        </w:r>
        <w:r>
          <w:t>y</w:t>
        </w:r>
        <w:r>
          <w:rPr>
            <w:spacing w:val="-6"/>
          </w:rPr>
          <w:t xml:space="preserve"> </w:t>
        </w:r>
        <w:r>
          <w:t>da</w:t>
        </w:r>
        <w:r>
          <w:rPr>
            <w:spacing w:val="-6"/>
          </w:rPr>
          <w:t xml:space="preserve"> </w:t>
        </w:r>
        <w:r>
          <w:t>lectura</w:t>
        </w:r>
        <w:r>
          <w:rPr>
            <w:spacing w:val="-6"/>
          </w:rPr>
          <w:t xml:space="preserve"> </w:t>
        </w:r>
        <w:r>
          <w:t>al</w:t>
        </w:r>
        <w:r>
          <w:rPr>
            <w:spacing w:val="-2"/>
          </w:rPr>
          <w:t xml:space="preserve"> </w:t>
        </w:r>
        <w:r>
          <w:t>primer</w:t>
        </w:r>
        <w:r>
          <w:rPr>
            <w:spacing w:val="-5"/>
          </w:rPr>
          <w:t xml:space="preserve"> </w:t>
        </w:r>
        <w:r>
          <w:t>punto</w:t>
        </w:r>
        <w:r>
          <w:rPr>
            <w:spacing w:val="-5"/>
          </w:rPr>
          <w:t xml:space="preserve"> </w:t>
        </w:r>
        <w:r>
          <w:t>del</w:t>
        </w:r>
        <w:r>
          <w:rPr>
            <w:spacing w:val="-6"/>
          </w:rPr>
          <w:t xml:space="preserve"> </w:t>
        </w:r>
        <w:r>
          <w:t>orden</w:t>
        </w:r>
        <w:r>
          <w:rPr>
            <w:spacing w:val="-5"/>
          </w:rPr>
          <w:t xml:space="preserve"> </w:t>
        </w:r>
        <w:r>
          <w:t>día</w:t>
        </w:r>
        <w:r>
          <w:rPr>
            <w:spacing w:val="-5"/>
          </w:rPr>
          <w:t xml:space="preserve"> </w:t>
        </w:r>
        <w:r>
          <w:t>que es como</w:t>
        </w:r>
        <w:r>
          <w:rPr>
            <w:spacing w:val="1"/>
          </w:rPr>
          <w:t xml:space="preserve"> </w:t>
        </w:r>
        <w:r>
          <w:t>sigue:</w:t>
        </w:r>
      </w:ins>
    </w:p>
    <w:p w14:paraId="029E33ED" w14:textId="5F18AFA4" w:rsidR="0047455A" w:rsidRDefault="0047455A" w:rsidP="0047455A">
      <w:pPr>
        <w:spacing w:before="160" w:line="256" w:lineRule="auto"/>
        <w:ind w:left="122" w:right="118"/>
        <w:jc w:val="both"/>
        <w:rPr>
          <w:ins w:id="88" w:author="CESAR CORRALES" w:date="2020-09-24T11:43:00Z"/>
          <w:i/>
          <w:sz w:val="24"/>
        </w:rPr>
      </w:pPr>
      <w:ins w:id="89" w:author="CESAR CORRALES" w:date="2020-09-24T11:43:00Z">
        <w:r>
          <w:rPr>
            <w:i/>
            <w:sz w:val="24"/>
          </w:rPr>
          <w:t>“LECTURA,</w:t>
        </w:r>
        <w:r>
          <w:rPr>
            <w:i/>
            <w:spacing w:val="-11"/>
            <w:sz w:val="24"/>
          </w:rPr>
          <w:t xml:space="preserve"> </w:t>
        </w:r>
        <w:r>
          <w:rPr>
            <w:i/>
            <w:sz w:val="24"/>
          </w:rPr>
          <w:t>REVISIÓN</w:t>
        </w:r>
        <w:r>
          <w:rPr>
            <w:i/>
            <w:spacing w:val="-11"/>
            <w:sz w:val="24"/>
          </w:rPr>
          <w:t xml:space="preserve"> </w:t>
        </w:r>
        <w:r>
          <w:rPr>
            <w:i/>
            <w:sz w:val="24"/>
          </w:rPr>
          <w:t>Y</w:t>
        </w:r>
        <w:r>
          <w:rPr>
            <w:i/>
            <w:spacing w:val="-9"/>
            <w:sz w:val="24"/>
          </w:rPr>
          <w:t xml:space="preserve"> </w:t>
        </w:r>
        <w:r>
          <w:rPr>
            <w:i/>
            <w:sz w:val="24"/>
          </w:rPr>
          <w:t>APROBACIÓN</w:t>
        </w:r>
        <w:r>
          <w:rPr>
            <w:i/>
            <w:spacing w:val="-12"/>
            <w:sz w:val="24"/>
          </w:rPr>
          <w:t xml:space="preserve"> </w:t>
        </w:r>
        <w:r>
          <w:rPr>
            <w:i/>
            <w:sz w:val="24"/>
          </w:rPr>
          <w:t>DEL</w:t>
        </w:r>
        <w:r>
          <w:rPr>
            <w:i/>
            <w:spacing w:val="-7"/>
            <w:sz w:val="24"/>
          </w:rPr>
          <w:t xml:space="preserve"> </w:t>
        </w:r>
        <w:r>
          <w:rPr>
            <w:i/>
            <w:sz w:val="24"/>
          </w:rPr>
          <w:t>INFORME</w:t>
        </w:r>
        <w:r>
          <w:rPr>
            <w:i/>
            <w:spacing w:val="-9"/>
            <w:sz w:val="24"/>
          </w:rPr>
          <w:t xml:space="preserve"> </w:t>
        </w:r>
        <w:r>
          <w:rPr>
            <w:i/>
            <w:sz w:val="24"/>
          </w:rPr>
          <w:t>ECONÓMICO</w:t>
        </w:r>
        <w:r>
          <w:rPr>
            <w:i/>
            <w:spacing w:val="-12"/>
            <w:sz w:val="24"/>
          </w:rPr>
          <w:t xml:space="preserve"> </w:t>
        </w:r>
        <w:r>
          <w:rPr>
            <w:i/>
            <w:sz w:val="24"/>
          </w:rPr>
          <w:t>CORRESPONDIENTE</w:t>
        </w:r>
        <w:r>
          <w:rPr>
            <w:i/>
            <w:spacing w:val="-9"/>
            <w:sz w:val="24"/>
          </w:rPr>
          <w:t xml:space="preserve"> </w:t>
        </w:r>
        <w:r>
          <w:rPr>
            <w:i/>
            <w:sz w:val="24"/>
          </w:rPr>
          <w:t xml:space="preserve">AL AÑO 2019, PRESENTADO POR </w:t>
        </w:r>
      </w:ins>
      <w:ins w:id="90" w:author="CESAR CORRALES" w:date="2020-09-24T11:44:00Z">
        <w:r w:rsidRPr="0047455A">
          <w:rPr>
            <w:i/>
            <w:sz w:val="24"/>
          </w:rPr>
          <w:t>EL SEÑOR PROAÑO CEPEDA ANDRES EDUARDO, GERENTE GENERAL D</w:t>
        </w:r>
        <w:r>
          <w:rPr>
            <w:i/>
            <w:sz w:val="24"/>
          </w:rPr>
          <w:t>E LA COMPAÑÍA “SAUTERELLE S.A.”</w:t>
        </w:r>
      </w:ins>
    </w:p>
    <w:p w14:paraId="0A3AC8C4" w14:textId="19C500F3" w:rsidR="0047455A" w:rsidRDefault="0047455A" w:rsidP="0047455A">
      <w:pPr>
        <w:pStyle w:val="Textoindependiente"/>
        <w:spacing w:before="159" w:line="256" w:lineRule="auto"/>
        <w:ind w:left="122" w:right="116"/>
        <w:rPr>
          <w:ins w:id="91" w:author="CESAR CORRALES" w:date="2020-09-24T11:43:00Z"/>
          <w:sz w:val="24"/>
        </w:rPr>
      </w:pPr>
      <w:ins w:id="92" w:author="CESAR CORRALES" w:date="2020-09-24T11:43:00Z">
        <w:r>
          <w:t xml:space="preserve">Toma la palabra el señor </w:t>
        </w:r>
      </w:ins>
      <w:ins w:id="93" w:author="CESAR CORRALES" w:date="2020-09-24T11:44:00Z">
        <w:r>
          <w:t>Rubén Acuña</w:t>
        </w:r>
      </w:ins>
      <w:ins w:id="94" w:author="CESAR CORRALES" w:date="2020-09-24T11:43:00Z">
        <w:r>
          <w:t xml:space="preserve">, en su calidad de Presidente de la Junta y </w:t>
        </w:r>
        <w:r>
          <w:t>socio</w:t>
        </w:r>
        <w:r>
          <w:t xml:space="preserve"> el Informe económico correspondiente</w:t>
        </w:r>
        <w:r>
          <w:rPr>
            <w:spacing w:val="-8"/>
          </w:rPr>
          <w:t xml:space="preserve"> </w:t>
        </w:r>
        <w:r>
          <w:t>al</w:t>
        </w:r>
        <w:r>
          <w:rPr>
            <w:spacing w:val="-5"/>
          </w:rPr>
          <w:t xml:space="preserve"> </w:t>
        </w:r>
        <w:r>
          <w:t>ejercicio</w:t>
        </w:r>
        <w:r>
          <w:rPr>
            <w:spacing w:val="-4"/>
          </w:rPr>
          <w:t xml:space="preserve"> </w:t>
        </w:r>
        <w:r>
          <w:t>económico</w:t>
        </w:r>
        <w:r>
          <w:rPr>
            <w:spacing w:val="-8"/>
          </w:rPr>
          <w:t xml:space="preserve"> </w:t>
        </w:r>
        <w:r>
          <w:t>del</w:t>
        </w:r>
        <w:r>
          <w:rPr>
            <w:spacing w:val="-7"/>
          </w:rPr>
          <w:t xml:space="preserve"> </w:t>
        </w:r>
        <w:r>
          <w:t>año</w:t>
        </w:r>
        <w:r>
          <w:rPr>
            <w:spacing w:val="-7"/>
          </w:rPr>
          <w:t xml:space="preserve"> </w:t>
        </w:r>
        <w:r>
          <w:t>2019</w:t>
        </w:r>
        <w:r>
          <w:rPr>
            <w:spacing w:val="-7"/>
          </w:rPr>
          <w:t xml:space="preserve"> </w:t>
        </w:r>
        <w:r>
          <w:t>para</w:t>
        </w:r>
        <w:r>
          <w:rPr>
            <w:spacing w:val="-6"/>
          </w:rPr>
          <w:t xml:space="preserve"> </w:t>
        </w:r>
        <w:r>
          <w:t>la</w:t>
        </w:r>
        <w:r>
          <w:rPr>
            <w:spacing w:val="-7"/>
          </w:rPr>
          <w:t xml:space="preserve"> </w:t>
        </w:r>
        <w:r>
          <w:t>revisión,</w:t>
        </w:r>
        <w:r>
          <w:rPr>
            <w:spacing w:val="-8"/>
          </w:rPr>
          <w:t xml:space="preserve"> </w:t>
        </w:r>
        <w:r>
          <w:t>análisis</w:t>
        </w:r>
        <w:r>
          <w:rPr>
            <w:spacing w:val="-7"/>
          </w:rPr>
          <w:t xml:space="preserve"> </w:t>
        </w:r>
        <w:r>
          <w:t>y</w:t>
        </w:r>
        <w:r>
          <w:rPr>
            <w:spacing w:val="-6"/>
          </w:rPr>
          <w:t xml:space="preserve"> </w:t>
        </w:r>
        <w:r>
          <w:t>de</w:t>
        </w:r>
        <w:r>
          <w:rPr>
            <w:spacing w:val="-5"/>
          </w:rPr>
          <w:t xml:space="preserve"> </w:t>
        </w:r>
        <w:r>
          <w:t>ser</w:t>
        </w:r>
        <w:r>
          <w:rPr>
            <w:spacing w:val="-7"/>
          </w:rPr>
          <w:t xml:space="preserve"> </w:t>
        </w:r>
        <w:r>
          <w:t>el caso la aprobación</w:t>
        </w:r>
        <w:r>
          <w:rPr>
            <w:spacing w:val="2"/>
          </w:rPr>
          <w:t xml:space="preserve"> </w:t>
        </w:r>
        <w:r>
          <w:t>respectiva.</w:t>
        </w:r>
      </w:ins>
    </w:p>
    <w:p w14:paraId="0C34CD7E" w14:textId="77777777" w:rsidR="0047455A" w:rsidRDefault="0047455A" w:rsidP="0047455A">
      <w:pPr>
        <w:pStyle w:val="Textoindependiente"/>
        <w:spacing w:before="6"/>
        <w:rPr>
          <w:ins w:id="95" w:author="CESAR CORRALES" w:date="2020-09-24T11:43:00Z"/>
          <w:sz w:val="19"/>
        </w:rPr>
      </w:pPr>
    </w:p>
    <w:p w14:paraId="60BC0D6A" w14:textId="5886DBAB" w:rsidR="0047455A" w:rsidRDefault="0047455A" w:rsidP="0047455A">
      <w:pPr>
        <w:pStyle w:val="Textoindependiente"/>
        <w:spacing w:line="256" w:lineRule="auto"/>
        <w:ind w:left="122" w:right="113"/>
        <w:rPr>
          <w:ins w:id="96" w:author="CESAR CORRALES" w:date="2020-09-24T11:43:00Z"/>
          <w:sz w:val="24"/>
        </w:rPr>
      </w:pPr>
      <w:ins w:id="97" w:author="CESAR CORRALES" w:date="2020-09-24T11:43:00Z">
        <w:r>
          <w:t xml:space="preserve">Toma la palabra </w:t>
        </w:r>
      </w:ins>
      <w:ins w:id="98" w:author="CESAR CORRALES" w:date="2020-09-24T11:45:00Z">
        <w:r>
          <w:t>el Señor Rub</w:t>
        </w:r>
      </w:ins>
      <w:ins w:id="99" w:author="CESAR CORRALES" w:date="2020-09-24T11:46:00Z">
        <w:r>
          <w:t>én Acuña</w:t>
        </w:r>
      </w:ins>
      <w:ins w:id="100" w:author="CESAR CORRALES" w:date="2020-09-24T11:43:00Z">
        <w:r>
          <w:t xml:space="preserve"> y manifiesta su conformidad y aceptación respecto</w:t>
        </w:r>
        <w:r>
          <w:rPr>
            <w:spacing w:val="-11"/>
          </w:rPr>
          <w:t xml:space="preserve"> </w:t>
        </w:r>
        <w:r>
          <w:t>de</w:t>
        </w:r>
        <w:r>
          <w:rPr>
            <w:spacing w:val="-7"/>
          </w:rPr>
          <w:t xml:space="preserve"> </w:t>
        </w:r>
        <w:r>
          <w:t>lo</w:t>
        </w:r>
        <w:r>
          <w:rPr>
            <w:spacing w:val="-8"/>
          </w:rPr>
          <w:t xml:space="preserve"> </w:t>
        </w:r>
        <w:r>
          <w:t>expuesto</w:t>
        </w:r>
        <w:r>
          <w:rPr>
            <w:spacing w:val="-11"/>
          </w:rPr>
          <w:t xml:space="preserve"> </w:t>
        </w:r>
        <w:r>
          <w:t>por</w:t>
        </w:r>
        <w:r>
          <w:rPr>
            <w:spacing w:val="-7"/>
          </w:rPr>
          <w:t xml:space="preserve"> </w:t>
        </w:r>
      </w:ins>
      <w:ins w:id="101" w:author="CESAR CORRALES" w:date="2020-09-24T11:46:00Z">
        <w:r>
          <w:t>el señor</w:t>
        </w:r>
      </w:ins>
      <w:ins w:id="102" w:author="CESAR CORRALES" w:date="2020-09-24T11:43:00Z">
        <w:r>
          <w:rPr>
            <w:spacing w:val="-5"/>
          </w:rPr>
          <w:t xml:space="preserve"> </w:t>
        </w:r>
        <w:r>
          <w:t>Gerente</w:t>
        </w:r>
        <w:r>
          <w:rPr>
            <w:spacing w:val="-8"/>
          </w:rPr>
          <w:t xml:space="preserve"> </w:t>
        </w:r>
        <w:r>
          <w:t>General,</w:t>
        </w:r>
        <w:r>
          <w:rPr>
            <w:spacing w:val="-8"/>
          </w:rPr>
          <w:t xml:space="preserve"> </w:t>
        </w:r>
        <w:r>
          <w:t>en</w:t>
        </w:r>
        <w:r>
          <w:rPr>
            <w:spacing w:val="-9"/>
          </w:rPr>
          <w:t xml:space="preserve"> </w:t>
        </w:r>
        <w:r>
          <w:t>tal</w:t>
        </w:r>
        <w:r>
          <w:rPr>
            <w:spacing w:val="-8"/>
          </w:rPr>
          <w:t xml:space="preserve"> </w:t>
        </w:r>
        <w:r>
          <w:t>virtud</w:t>
        </w:r>
        <w:r>
          <w:rPr>
            <w:spacing w:val="-8"/>
          </w:rPr>
          <w:t xml:space="preserve"> </w:t>
        </w:r>
        <w:r>
          <w:t>aprueba</w:t>
        </w:r>
        <w:r>
          <w:rPr>
            <w:spacing w:val="-7"/>
          </w:rPr>
          <w:t xml:space="preserve"> </w:t>
        </w:r>
        <w:r>
          <w:t>el</w:t>
        </w:r>
        <w:r>
          <w:rPr>
            <w:spacing w:val="-5"/>
          </w:rPr>
          <w:t xml:space="preserve"> </w:t>
        </w:r>
        <w:r>
          <w:t>referido Informe.</w:t>
        </w:r>
      </w:ins>
    </w:p>
    <w:p w14:paraId="295B845D" w14:textId="77777777" w:rsidR="0047455A" w:rsidRDefault="0047455A" w:rsidP="0047455A">
      <w:pPr>
        <w:pStyle w:val="Textoindependiente"/>
        <w:spacing w:before="9"/>
        <w:rPr>
          <w:ins w:id="103" w:author="CESAR CORRALES" w:date="2020-09-24T11:43:00Z"/>
          <w:sz w:val="19"/>
        </w:rPr>
      </w:pPr>
    </w:p>
    <w:p w14:paraId="36F1A31A" w14:textId="43C59192" w:rsidR="0047455A" w:rsidRDefault="0047455A" w:rsidP="0047455A">
      <w:pPr>
        <w:pStyle w:val="Textoindependiente"/>
        <w:spacing w:line="256" w:lineRule="auto"/>
        <w:ind w:left="122" w:right="121"/>
        <w:rPr>
          <w:ins w:id="104" w:author="CESAR CORRALES" w:date="2020-09-24T11:43:00Z"/>
          <w:sz w:val="24"/>
        </w:rPr>
      </w:pPr>
      <w:ins w:id="105" w:author="CESAR CORRALES" w:date="2020-09-24T11:43:00Z">
        <w:r>
          <w:t>La Junta General Ordinaria de Socios manifiesta que una vez revisado y analizado el informe presentado por la seño</w:t>
        </w:r>
      </w:ins>
      <w:ins w:id="106" w:author="CESAR CORRALES" w:date="2020-09-24T11:46:00Z">
        <w:r>
          <w:t xml:space="preserve">r </w:t>
        </w:r>
      </w:ins>
      <w:ins w:id="107" w:author="CESAR CORRALES" w:date="2020-09-24T11:43:00Z">
        <w:r>
          <w:t xml:space="preserve">Gerente General de la compañía, por unanimidad, RESUELVEN: </w:t>
        </w:r>
        <w:r>
          <w:rPr>
            <w:b/>
          </w:rPr>
          <w:t xml:space="preserve">APROBAR </w:t>
        </w:r>
        <w:r>
          <w:t>el Info</w:t>
        </w:r>
        <w:r>
          <w:t xml:space="preserve">rme Económico presentado por el </w:t>
        </w:r>
      </w:ins>
      <w:ins w:id="108" w:author="CESAR CORRALES" w:date="2020-09-24T11:46:00Z">
        <w:r>
          <w:t>señor Andrés Proaño</w:t>
        </w:r>
      </w:ins>
      <w:ins w:id="109" w:author="CESAR CORRALES" w:date="2020-09-24T11:43:00Z">
        <w:r>
          <w:t>, Gerente General de la compañía, correspondiente al ejercicio económico del año 2019.</w:t>
        </w:r>
      </w:ins>
    </w:p>
    <w:p w14:paraId="6F0AE293" w14:textId="77777777" w:rsidR="0047455A" w:rsidRDefault="0047455A" w:rsidP="0047455A">
      <w:pPr>
        <w:pStyle w:val="Textoindependiente"/>
        <w:rPr>
          <w:ins w:id="110" w:author="CESAR CORRALES" w:date="2020-09-24T11:43:00Z"/>
        </w:rPr>
      </w:pPr>
    </w:p>
    <w:p w14:paraId="0FA32235" w14:textId="0E559B22" w:rsidR="0047455A" w:rsidRDefault="0047455A" w:rsidP="0047455A">
      <w:pPr>
        <w:pStyle w:val="Textoindependiente"/>
        <w:spacing w:before="181" w:line="256" w:lineRule="auto"/>
        <w:ind w:left="122" w:right="119"/>
        <w:rPr>
          <w:ins w:id="111" w:author="CESAR CORRALES" w:date="2020-09-24T11:46:00Z"/>
        </w:rPr>
      </w:pPr>
      <w:ins w:id="112" w:author="CESAR CORRALES" w:date="2020-09-24T11:43:00Z">
        <w:r>
          <w:t xml:space="preserve">El Presidente </w:t>
        </w:r>
        <w:r>
          <w:t>de la Junta solicita al señor Secretario</w:t>
        </w:r>
        <w:r>
          <w:t>, dar lectura e iniciar la discusión del segundo punto del orden del día, mismo que consiste en lo siguiente:</w:t>
        </w:r>
      </w:ins>
    </w:p>
    <w:p w14:paraId="052D2027" w14:textId="77777777" w:rsidR="0047455A" w:rsidRDefault="0047455A" w:rsidP="0047455A">
      <w:pPr>
        <w:pStyle w:val="Textoindependiente"/>
        <w:spacing w:before="181" w:line="256" w:lineRule="auto"/>
        <w:ind w:left="122" w:right="119"/>
        <w:rPr>
          <w:ins w:id="113" w:author="CESAR CORRALES" w:date="2020-09-24T11:43:00Z"/>
        </w:rPr>
      </w:pPr>
    </w:p>
    <w:p w14:paraId="00640806" w14:textId="77777777" w:rsidR="0047455A" w:rsidRDefault="0047455A" w:rsidP="0047455A">
      <w:pPr>
        <w:spacing w:before="160" w:line="256" w:lineRule="auto"/>
        <w:ind w:right="122"/>
        <w:jc w:val="both"/>
        <w:rPr>
          <w:ins w:id="114" w:author="CESAR CORRALES" w:date="2020-09-24T11:43:00Z"/>
          <w:i/>
          <w:sz w:val="24"/>
        </w:rPr>
      </w:pPr>
      <w:ins w:id="115" w:author="CESAR CORRALES" w:date="2020-09-24T11:43:00Z">
        <w:r>
          <w:rPr>
            <w:i/>
            <w:sz w:val="24"/>
          </w:rPr>
          <w:lastRenderedPageBreak/>
          <w:t>“PRESENTACIÓN Y APROBACIÓN DE LOS ESTADOS FINANCIEROS CORRESPONDIENTE AL EJERCICIO ECONÓMICO DEL AÑO 2019.”</w:t>
        </w:r>
      </w:ins>
    </w:p>
    <w:p w14:paraId="656F9332" w14:textId="20F6693A" w:rsidR="001F3902" w:rsidDel="0047455A" w:rsidRDefault="0047455A" w:rsidP="00572C03">
      <w:pPr>
        <w:jc w:val="both"/>
        <w:rPr>
          <w:del w:id="116" w:author="CESAR CORRALES" w:date="2020-09-24T11:43:00Z"/>
        </w:rPr>
      </w:pPr>
      <w:ins w:id="117" w:author="CESAR CORRALES" w:date="2020-09-24T11:43:00Z">
        <w:r>
          <w:t xml:space="preserve">Toma la palabra el señor </w:t>
        </w:r>
      </w:ins>
      <w:ins w:id="118" w:author="CESAR CORRALES" w:date="2020-09-24T11:47:00Z">
        <w:r>
          <w:t>Rubén Acuña</w:t>
        </w:r>
      </w:ins>
      <w:ins w:id="119" w:author="CESAR CORRALES" w:date="2020-09-24T11:43:00Z">
        <w:r>
          <w:t xml:space="preserve"> en calidad de Presidente de la Junta y </w:t>
        </w:r>
      </w:ins>
      <w:ins w:id="120" w:author="CESAR CORRALES" w:date="2020-09-24T11:47:00Z">
        <w:r>
          <w:t xml:space="preserve">socio </w:t>
        </w:r>
      </w:ins>
      <w:ins w:id="121" w:author="CESAR CORRALES" w:date="2020-09-24T11:43:00Z">
        <w:r>
          <w:t>p</w:t>
        </w:r>
        <w:r>
          <w:t xml:space="preserve">one en conocimiento al </w:t>
        </w:r>
      </w:ins>
      <w:ins w:id="122" w:author="CESAR CORRALES" w:date="2020-09-24T11:47:00Z">
        <w:r>
          <w:t>señor</w:t>
        </w:r>
      </w:ins>
      <w:ins w:id="123" w:author="CESAR CORRALES" w:date="2020-09-24T11:43:00Z">
        <w:r>
          <w:t xml:space="preserve"> </w:t>
        </w:r>
      </w:ins>
      <w:ins w:id="124" w:author="CESAR CORRALES" w:date="2020-09-24T11:47:00Z">
        <w:r>
          <w:t>Andrés Rosero</w:t>
        </w:r>
      </w:ins>
      <w:ins w:id="125" w:author="CESAR CORRALES" w:date="2020-09-24T11:43:00Z">
        <w:r>
          <w:t xml:space="preserve"> (socio</w:t>
        </w:r>
        <w:r>
          <w:t>) las cifras con las que se cerraron los</w:t>
        </w:r>
        <w:r>
          <w:rPr>
            <w:spacing w:val="-11"/>
          </w:rPr>
          <w:t xml:space="preserve"> </w:t>
        </w:r>
        <w:r>
          <w:t>Estados</w:t>
        </w:r>
        <w:r>
          <w:rPr>
            <w:spacing w:val="-12"/>
          </w:rPr>
          <w:t xml:space="preserve"> </w:t>
        </w:r>
        <w:r>
          <w:t>Financieros</w:t>
        </w:r>
        <w:r>
          <w:rPr>
            <w:spacing w:val="-12"/>
          </w:rPr>
          <w:t xml:space="preserve"> </w:t>
        </w:r>
        <w:r>
          <w:t>de</w:t>
        </w:r>
        <w:r>
          <w:rPr>
            <w:spacing w:val="-11"/>
          </w:rPr>
          <w:t xml:space="preserve"> </w:t>
        </w:r>
        <w:r>
          <w:t>la</w:t>
        </w:r>
        <w:r>
          <w:rPr>
            <w:spacing w:val="-11"/>
          </w:rPr>
          <w:t xml:space="preserve"> </w:t>
        </w:r>
        <w:r>
          <w:t>compañía</w:t>
        </w:r>
        <w:r>
          <w:rPr>
            <w:spacing w:val="-12"/>
          </w:rPr>
          <w:t xml:space="preserve"> </w:t>
        </w:r>
        <w:r>
          <w:t>correspondientes</w:t>
        </w:r>
        <w:r>
          <w:rPr>
            <w:spacing w:val="-12"/>
          </w:rPr>
          <w:t xml:space="preserve"> </w:t>
        </w:r>
        <w:r>
          <w:t>al</w:t>
        </w:r>
        <w:r>
          <w:rPr>
            <w:spacing w:val="-12"/>
          </w:rPr>
          <w:t xml:space="preserve"> </w:t>
        </w:r>
        <w:r>
          <w:t>ejercicio</w:t>
        </w:r>
        <w:r>
          <w:rPr>
            <w:spacing w:val="-10"/>
          </w:rPr>
          <w:t xml:space="preserve"> </w:t>
        </w:r>
        <w:r>
          <w:t>fiscal</w:t>
        </w:r>
        <w:r>
          <w:rPr>
            <w:spacing w:val="-14"/>
          </w:rPr>
          <w:t xml:space="preserve"> </w:t>
        </w:r>
        <w:r>
          <w:t>2019,</w:t>
        </w:r>
      </w:ins>
    </w:p>
    <w:p w14:paraId="282F965C" w14:textId="77777777" w:rsidR="0047455A" w:rsidRDefault="0047455A" w:rsidP="0047455A">
      <w:pPr>
        <w:jc w:val="both"/>
        <w:rPr>
          <w:ins w:id="126" w:author="CESAR CORRALES" w:date="2020-09-24T11:48:00Z"/>
        </w:rPr>
      </w:pPr>
    </w:p>
    <w:p w14:paraId="4A7B9F8A" w14:textId="0DD69262" w:rsidR="0047455A" w:rsidRDefault="0047455A" w:rsidP="0047455A">
      <w:pPr>
        <w:pStyle w:val="Textoindependiente"/>
        <w:spacing w:before="51"/>
        <w:ind w:right="116"/>
        <w:rPr>
          <w:ins w:id="127" w:author="CESAR CORRALES" w:date="2020-09-24T11:48:00Z"/>
        </w:rPr>
      </w:pPr>
      <w:ins w:id="128" w:author="CESAR CORRALES" w:date="2020-09-24T11:48:00Z">
        <w:r>
          <w:t xml:space="preserve">Toma la palabra </w:t>
        </w:r>
        <w:r>
          <w:t>el señor Rubén Acuña</w:t>
        </w:r>
        <w:r>
          <w:t xml:space="preserve"> y manifiesta su conformidad y aceptación respecto</w:t>
        </w:r>
        <w:r>
          <w:rPr>
            <w:spacing w:val="-16"/>
          </w:rPr>
          <w:t xml:space="preserve"> </w:t>
        </w:r>
        <w:r>
          <w:t>de</w:t>
        </w:r>
        <w:r>
          <w:rPr>
            <w:spacing w:val="-13"/>
          </w:rPr>
          <w:t xml:space="preserve"> </w:t>
        </w:r>
        <w:r>
          <w:t>lo</w:t>
        </w:r>
        <w:r>
          <w:rPr>
            <w:spacing w:val="-13"/>
          </w:rPr>
          <w:t xml:space="preserve"> </w:t>
        </w:r>
        <w:r>
          <w:t>expuesto</w:t>
        </w:r>
        <w:r>
          <w:rPr>
            <w:spacing w:val="-15"/>
          </w:rPr>
          <w:t xml:space="preserve"> </w:t>
        </w:r>
        <w:r>
          <w:t>por</w:t>
        </w:r>
        <w:r>
          <w:rPr>
            <w:spacing w:val="-13"/>
          </w:rPr>
          <w:t xml:space="preserve"> </w:t>
        </w:r>
        <w:r>
          <w:t>la</w:t>
        </w:r>
        <w:r>
          <w:rPr>
            <w:spacing w:val="-11"/>
          </w:rPr>
          <w:t xml:space="preserve"> </w:t>
        </w:r>
        <w:r>
          <w:t>señora</w:t>
        </w:r>
        <w:r>
          <w:rPr>
            <w:spacing w:val="-12"/>
          </w:rPr>
          <w:t xml:space="preserve"> </w:t>
        </w:r>
        <w:r>
          <w:t>Gerente</w:t>
        </w:r>
        <w:r>
          <w:rPr>
            <w:spacing w:val="-13"/>
          </w:rPr>
          <w:t xml:space="preserve"> </w:t>
        </w:r>
        <w:r>
          <w:t>General,</w:t>
        </w:r>
        <w:r>
          <w:rPr>
            <w:spacing w:val="-13"/>
          </w:rPr>
          <w:t xml:space="preserve"> </w:t>
        </w:r>
        <w:r>
          <w:t>en</w:t>
        </w:r>
        <w:r>
          <w:rPr>
            <w:spacing w:val="-14"/>
          </w:rPr>
          <w:t xml:space="preserve"> </w:t>
        </w:r>
        <w:r>
          <w:t>tal</w:t>
        </w:r>
        <w:r>
          <w:rPr>
            <w:spacing w:val="-13"/>
          </w:rPr>
          <w:t xml:space="preserve"> </w:t>
        </w:r>
        <w:r>
          <w:t>virtud</w:t>
        </w:r>
        <w:r>
          <w:rPr>
            <w:spacing w:val="-13"/>
          </w:rPr>
          <w:t xml:space="preserve"> </w:t>
        </w:r>
        <w:r>
          <w:t>aprueba</w:t>
        </w:r>
        <w:r>
          <w:rPr>
            <w:spacing w:val="-6"/>
          </w:rPr>
          <w:t xml:space="preserve"> </w:t>
        </w:r>
        <w:r>
          <w:t>los</w:t>
        </w:r>
        <w:r>
          <w:rPr>
            <w:spacing w:val="-11"/>
          </w:rPr>
          <w:t xml:space="preserve"> </w:t>
        </w:r>
        <w:r>
          <w:t>Estados Financieros.</w:t>
        </w:r>
      </w:ins>
    </w:p>
    <w:p w14:paraId="03A44CA0" w14:textId="77777777" w:rsidR="0047455A" w:rsidRDefault="0047455A" w:rsidP="0047455A">
      <w:pPr>
        <w:pStyle w:val="Textoindependiente"/>
        <w:spacing w:before="10"/>
        <w:rPr>
          <w:ins w:id="129" w:author="CESAR CORRALES" w:date="2020-09-24T11:48:00Z"/>
          <w:sz w:val="19"/>
        </w:rPr>
      </w:pPr>
    </w:p>
    <w:p w14:paraId="511C4148" w14:textId="77777777" w:rsidR="0047455A" w:rsidRDefault="0047455A" w:rsidP="0047455A">
      <w:pPr>
        <w:pStyle w:val="Textoindependiente"/>
        <w:spacing w:line="256" w:lineRule="auto"/>
        <w:ind w:right="118"/>
        <w:rPr>
          <w:ins w:id="130" w:author="CESAR CORRALES" w:date="2020-09-24T11:48:00Z"/>
          <w:sz w:val="24"/>
        </w:rPr>
      </w:pPr>
      <w:ins w:id="131" w:author="CESAR CORRALES" w:date="2020-09-24T11:48:00Z">
        <w:r>
          <w:t xml:space="preserve">La Junta General Ordinaria de Socios, manifiesta que una vez revisados y analizados los Estados Financieros del ejercicio económico 2019, están de acuerdo con las cifras reflejadas en los balances y estados financieros, por lo que de manera unánime RESUELVEN: </w:t>
        </w:r>
        <w:r>
          <w:rPr>
            <w:b/>
          </w:rPr>
          <w:t xml:space="preserve">APROBAR </w:t>
        </w:r>
        <w:r>
          <w:t>los Estados Financieros del Ejercicio Económico 2019.</w:t>
        </w:r>
      </w:ins>
    </w:p>
    <w:p w14:paraId="440158F9" w14:textId="77777777" w:rsidR="0047455A" w:rsidRDefault="0047455A" w:rsidP="0047455A">
      <w:pPr>
        <w:pStyle w:val="Textoindependiente"/>
        <w:spacing w:line="256" w:lineRule="auto"/>
        <w:ind w:right="114"/>
        <w:rPr>
          <w:ins w:id="132" w:author="CESAR CORRALES" w:date="2020-09-24T11:48:00Z"/>
        </w:rPr>
      </w:pPr>
      <w:ins w:id="133" w:author="CESAR CORRALES" w:date="2020-09-24T11:48:00Z">
        <w:r>
          <w:t>El</w:t>
        </w:r>
        <w:r>
          <w:rPr>
            <w:spacing w:val="-16"/>
          </w:rPr>
          <w:t xml:space="preserve"> </w:t>
        </w:r>
        <w:r>
          <w:t>Presidente</w:t>
        </w:r>
        <w:r>
          <w:rPr>
            <w:spacing w:val="-15"/>
          </w:rPr>
          <w:t xml:space="preserve"> </w:t>
        </w:r>
        <w:r>
          <w:t>de</w:t>
        </w:r>
        <w:r>
          <w:rPr>
            <w:spacing w:val="-15"/>
          </w:rPr>
          <w:t xml:space="preserve"> </w:t>
        </w:r>
        <w:r>
          <w:t>la</w:t>
        </w:r>
        <w:r>
          <w:rPr>
            <w:spacing w:val="-17"/>
          </w:rPr>
          <w:t xml:space="preserve"> </w:t>
        </w:r>
        <w:r>
          <w:t>Junta</w:t>
        </w:r>
        <w:r>
          <w:rPr>
            <w:spacing w:val="-18"/>
          </w:rPr>
          <w:t xml:space="preserve"> </w:t>
        </w:r>
        <w:r>
          <w:t>solicita</w:t>
        </w:r>
        <w:r>
          <w:rPr>
            <w:spacing w:val="-16"/>
          </w:rPr>
          <w:t xml:space="preserve"> </w:t>
        </w:r>
        <w:r>
          <w:t>a</w:t>
        </w:r>
        <w:r>
          <w:rPr>
            <w:spacing w:val="-13"/>
          </w:rPr>
          <w:t xml:space="preserve"> </w:t>
        </w:r>
        <w:r>
          <w:t>la</w:t>
        </w:r>
        <w:r>
          <w:rPr>
            <w:spacing w:val="-16"/>
          </w:rPr>
          <w:t xml:space="preserve"> </w:t>
        </w:r>
        <w:r>
          <w:t>Secretaria,</w:t>
        </w:r>
        <w:r>
          <w:rPr>
            <w:spacing w:val="-16"/>
          </w:rPr>
          <w:t xml:space="preserve"> </w:t>
        </w:r>
        <w:r>
          <w:t>dar</w:t>
        </w:r>
        <w:r>
          <w:rPr>
            <w:spacing w:val="-15"/>
          </w:rPr>
          <w:t xml:space="preserve"> </w:t>
        </w:r>
        <w:r>
          <w:t>lectura</w:t>
        </w:r>
        <w:r>
          <w:rPr>
            <w:spacing w:val="-15"/>
          </w:rPr>
          <w:t xml:space="preserve"> </w:t>
        </w:r>
        <w:r>
          <w:t>e</w:t>
        </w:r>
        <w:r>
          <w:rPr>
            <w:spacing w:val="-15"/>
          </w:rPr>
          <w:t xml:space="preserve"> </w:t>
        </w:r>
        <w:r>
          <w:t>iniciar</w:t>
        </w:r>
        <w:r>
          <w:rPr>
            <w:spacing w:val="-15"/>
          </w:rPr>
          <w:t xml:space="preserve"> </w:t>
        </w:r>
        <w:r>
          <w:t>la</w:t>
        </w:r>
        <w:r>
          <w:rPr>
            <w:spacing w:val="-14"/>
          </w:rPr>
          <w:t xml:space="preserve"> </w:t>
        </w:r>
        <w:r>
          <w:t>discusión</w:t>
        </w:r>
        <w:r>
          <w:rPr>
            <w:spacing w:val="-15"/>
          </w:rPr>
          <w:t xml:space="preserve"> </w:t>
        </w:r>
        <w:r>
          <w:t>del</w:t>
        </w:r>
        <w:r>
          <w:rPr>
            <w:spacing w:val="-18"/>
          </w:rPr>
          <w:t xml:space="preserve"> </w:t>
        </w:r>
        <w:r>
          <w:t>tercer punto del orden del día, mismo que consiste en lo</w:t>
        </w:r>
        <w:r>
          <w:rPr>
            <w:spacing w:val="-13"/>
          </w:rPr>
          <w:t xml:space="preserve"> </w:t>
        </w:r>
        <w:r>
          <w:t>siguiente:</w:t>
        </w:r>
      </w:ins>
    </w:p>
    <w:p w14:paraId="02BF1EEE" w14:textId="77777777" w:rsidR="0047455A" w:rsidRDefault="0047455A" w:rsidP="0047455A">
      <w:pPr>
        <w:spacing w:before="159" w:line="254" w:lineRule="auto"/>
        <w:ind w:right="121"/>
        <w:jc w:val="both"/>
        <w:rPr>
          <w:ins w:id="134" w:author="CESAR CORRALES" w:date="2020-09-24T11:48:00Z"/>
          <w:i/>
          <w:sz w:val="24"/>
        </w:rPr>
      </w:pPr>
      <w:ins w:id="135" w:author="CESAR CORRALES" w:date="2020-09-24T11:48:00Z">
        <w:r>
          <w:rPr>
            <w:b/>
            <w:i/>
            <w:sz w:val="24"/>
          </w:rPr>
          <w:t>“</w:t>
        </w:r>
        <w:r>
          <w:rPr>
            <w:i/>
            <w:sz w:val="24"/>
          </w:rPr>
          <w:t>LECTURA Y APROBACIÓN DEL INFORME DE COMISARIO CORRESPONDIENTE AL EJERCICIO ECONÓMICO 2019.”</w:t>
        </w:r>
      </w:ins>
    </w:p>
    <w:p w14:paraId="79123519" w14:textId="6972972F" w:rsidR="0047455A" w:rsidRDefault="0047455A" w:rsidP="0047455A">
      <w:pPr>
        <w:pStyle w:val="Textoindependiente"/>
        <w:spacing w:before="165"/>
        <w:ind w:right="113"/>
        <w:rPr>
          <w:ins w:id="136" w:author="CESAR CORRALES" w:date="2020-09-24T11:48:00Z"/>
          <w:sz w:val="24"/>
        </w:rPr>
      </w:pPr>
      <w:ins w:id="137" w:author="CESAR CORRALES" w:date="2020-09-24T11:48:00Z">
        <w:r>
          <w:t xml:space="preserve">Toma la palabra el señor </w:t>
        </w:r>
      </w:ins>
      <w:ins w:id="138" w:author="CESAR CORRALES" w:date="2020-09-24T11:49:00Z">
        <w:r>
          <w:t>Rubén Acuña</w:t>
        </w:r>
      </w:ins>
      <w:ins w:id="139" w:author="CESAR CORRALES" w:date="2020-09-24T11:48:00Z">
        <w:r>
          <w:t xml:space="preserve"> en calidad de Presidente de</w:t>
        </w:r>
        <w:r>
          <w:t xml:space="preserve"> la Junta y solicita a la señor </w:t>
        </w:r>
      </w:ins>
      <w:ins w:id="140" w:author="CESAR CORRALES" w:date="2020-09-24T11:49:00Z">
        <w:r>
          <w:t>Secretario</w:t>
        </w:r>
      </w:ins>
      <w:ins w:id="141" w:author="CESAR CORRALES" w:date="2020-09-24T11:48:00Z">
        <w:r>
          <w:t xml:space="preserve"> que proceda a dar lectura del Informe de Comisario correspondiente al ejercicio económico del año 2019 para su análisis y aprobación.</w:t>
        </w:r>
      </w:ins>
    </w:p>
    <w:p w14:paraId="4A8BF978" w14:textId="77777777" w:rsidR="0047455A" w:rsidRDefault="0047455A" w:rsidP="0047455A">
      <w:pPr>
        <w:pStyle w:val="Textoindependiente"/>
        <w:rPr>
          <w:ins w:id="142" w:author="CESAR CORRALES" w:date="2020-09-24T11:48:00Z"/>
        </w:rPr>
      </w:pPr>
    </w:p>
    <w:p w14:paraId="76EE4509" w14:textId="0F6F3B57" w:rsidR="0047455A" w:rsidRDefault="0047455A" w:rsidP="0047455A">
      <w:pPr>
        <w:pStyle w:val="Textoindependiente"/>
        <w:ind w:right="118"/>
        <w:rPr>
          <w:ins w:id="143" w:author="CESAR CORRALES" w:date="2020-09-24T11:48:00Z"/>
        </w:rPr>
      </w:pPr>
      <w:ins w:id="144" w:author="CESAR CORRALES" w:date="2020-09-24T11:48:00Z">
        <w:r>
          <w:t xml:space="preserve">Toma la palabra el señor </w:t>
        </w:r>
      </w:ins>
      <w:ins w:id="145" w:author="CESAR CORRALES" w:date="2020-09-24T11:49:00Z">
        <w:r>
          <w:t xml:space="preserve">Rubén Acuña </w:t>
        </w:r>
      </w:ins>
      <w:ins w:id="146" w:author="CESAR CORRALES" w:date="2020-09-24T11:48:00Z">
        <w:r>
          <w:t>y manifiesta su conformidad y aceptación respecto</w:t>
        </w:r>
        <w:r>
          <w:rPr>
            <w:spacing w:val="-11"/>
          </w:rPr>
          <w:t xml:space="preserve"> </w:t>
        </w:r>
        <w:r>
          <w:t>de</w:t>
        </w:r>
        <w:r>
          <w:rPr>
            <w:spacing w:val="-8"/>
          </w:rPr>
          <w:t xml:space="preserve"> </w:t>
        </w:r>
        <w:r>
          <w:t>lo</w:t>
        </w:r>
        <w:r>
          <w:rPr>
            <w:spacing w:val="-7"/>
          </w:rPr>
          <w:t xml:space="preserve"> </w:t>
        </w:r>
        <w:r>
          <w:t>expuesto</w:t>
        </w:r>
        <w:r>
          <w:rPr>
            <w:spacing w:val="-11"/>
          </w:rPr>
          <w:t xml:space="preserve"> </w:t>
        </w:r>
        <w:r>
          <w:t>por</w:t>
        </w:r>
        <w:r>
          <w:rPr>
            <w:spacing w:val="-8"/>
          </w:rPr>
          <w:t xml:space="preserve"> </w:t>
        </w:r>
        <w:r>
          <w:t>la</w:t>
        </w:r>
        <w:r>
          <w:rPr>
            <w:spacing w:val="-6"/>
          </w:rPr>
          <w:t xml:space="preserve"> </w:t>
        </w:r>
        <w:r>
          <w:t>señor</w:t>
        </w:r>
        <w:r>
          <w:rPr>
            <w:spacing w:val="-5"/>
          </w:rPr>
          <w:t xml:space="preserve"> </w:t>
        </w:r>
        <w:r>
          <w:t>Gerente</w:t>
        </w:r>
        <w:r>
          <w:rPr>
            <w:spacing w:val="-8"/>
          </w:rPr>
          <w:t xml:space="preserve"> </w:t>
        </w:r>
        <w:r>
          <w:t>General,</w:t>
        </w:r>
        <w:r>
          <w:rPr>
            <w:spacing w:val="-9"/>
          </w:rPr>
          <w:t xml:space="preserve"> </w:t>
        </w:r>
        <w:r>
          <w:t>en</w:t>
        </w:r>
        <w:r>
          <w:rPr>
            <w:spacing w:val="-8"/>
          </w:rPr>
          <w:t xml:space="preserve"> </w:t>
        </w:r>
        <w:r>
          <w:t>tal</w:t>
        </w:r>
        <w:r>
          <w:rPr>
            <w:spacing w:val="-9"/>
          </w:rPr>
          <w:t xml:space="preserve"> </w:t>
        </w:r>
        <w:r>
          <w:t>virtud</w:t>
        </w:r>
        <w:r>
          <w:rPr>
            <w:spacing w:val="-8"/>
          </w:rPr>
          <w:t xml:space="preserve"> </w:t>
        </w:r>
        <w:r>
          <w:t>aprueba</w:t>
        </w:r>
        <w:r>
          <w:rPr>
            <w:spacing w:val="-8"/>
          </w:rPr>
          <w:t xml:space="preserve"> </w:t>
        </w:r>
        <w:r>
          <w:t>el</w:t>
        </w:r>
        <w:r>
          <w:rPr>
            <w:spacing w:val="-6"/>
          </w:rPr>
          <w:t xml:space="preserve"> </w:t>
        </w:r>
        <w:r>
          <w:t>referido Informe de Comisario.</w:t>
        </w:r>
      </w:ins>
    </w:p>
    <w:p w14:paraId="2DDB5F4F" w14:textId="77777777" w:rsidR="0047455A" w:rsidRDefault="0047455A" w:rsidP="0047455A">
      <w:pPr>
        <w:pStyle w:val="Textoindependiente"/>
        <w:spacing w:before="11"/>
        <w:rPr>
          <w:ins w:id="147" w:author="CESAR CORRALES" w:date="2020-09-24T11:48:00Z"/>
          <w:sz w:val="23"/>
        </w:rPr>
      </w:pPr>
    </w:p>
    <w:p w14:paraId="53E4290C" w14:textId="77777777" w:rsidR="0047455A" w:rsidRDefault="0047455A" w:rsidP="0047455A">
      <w:pPr>
        <w:pStyle w:val="Textoindependiente"/>
        <w:spacing w:before="1"/>
        <w:ind w:right="117"/>
        <w:rPr>
          <w:ins w:id="148" w:author="CESAR CORRALES" w:date="2020-09-24T11:48:00Z"/>
          <w:sz w:val="24"/>
        </w:rPr>
      </w:pPr>
      <w:ins w:id="149" w:author="CESAR CORRALES" w:date="2020-09-24T11:48:00Z">
        <w:r>
          <w:t>La Junta General Ordinaria de Socios manifiesta que una vez analizado y revisado el Informe de Comisario de la compañía, correspondiente al ejercicio económico del año 2019,</w:t>
        </w:r>
        <w:r>
          <w:rPr>
            <w:spacing w:val="-8"/>
          </w:rPr>
          <w:t xml:space="preserve"> </w:t>
        </w:r>
        <w:r>
          <w:t>por</w:t>
        </w:r>
        <w:r>
          <w:rPr>
            <w:spacing w:val="-4"/>
          </w:rPr>
          <w:t xml:space="preserve"> </w:t>
        </w:r>
        <w:r>
          <w:t>unanimidad</w:t>
        </w:r>
        <w:r>
          <w:rPr>
            <w:spacing w:val="-4"/>
          </w:rPr>
          <w:t xml:space="preserve"> </w:t>
        </w:r>
        <w:r>
          <w:t>RESUELVEN:</w:t>
        </w:r>
        <w:r>
          <w:rPr>
            <w:spacing w:val="-2"/>
          </w:rPr>
          <w:t xml:space="preserve"> </w:t>
        </w:r>
        <w:r>
          <w:rPr>
            <w:b/>
          </w:rPr>
          <w:t>APROBAR</w:t>
        </w:r>
        <w:r>
          <w:rPr>
            <w:b/>
            <w:spacing w:val="-5"/>
          </w:rPr>
          <w:t xml:space="preserve"> </w:t>
        </w:r>
        <w:r>
          <w:t>el</w:t>
        </w:r>
        <w:r>
          <w:rPr>
            <w:spacing w:val="-6"/>
          </w:rPr>
          <w:t xml:space="preserve"> </w:t>
        </w:r>
        <w:r>
          <w:t>Informe</w:t>
        </w:r>
        <w:r>
          <w:rPr>
            <w:spacing w:val="-4"/>
          </w:rPr>
          <w:t xml:space="preserve"> </w:t>
        </w:r>
        <w:r>
          <w:t>de</w:t>
        </w:r>
        <w:r>
          <w:rPr>
            <w:spacing w:val="-5"/>
          </w:rPr>
          <w:t xml:space="preserve"> </w:t>
        </w:r>
        <w:r>
          <w:t>Comisario</w:t>
        </w:r>
        <w:r>
          <w:rPr>
            <w:spacing w:val="-5"/>
          </w:rPr>
          <w:t xml:space="preserve"> </w:t>
        </w:r>
        <w:r>
          <w:t>correspondiente al ejercicio económico</w:t>
        </w:r>
        <w:r>
          <w:rPr>
            <w:spacing w:val="-4"/>
          </w:rPr>
          <w:t xml:space="preserve"> </w:t>
        </w:r>
        <w:r>
          <w:t>2019.</w:t>
        </w:r>
      </w:ins>
    </w:p>
    <w:p w14:paraId="730798E8" w14:textId="77777777" w:rsidR="0047455A" w:rsidRDefault="0047455A" w:rsidP="0047455A">
      <w:pPr>
        <w:pStyle w:val="Textoindependiente"/>
        <w:spacing w:before="1"/>
        <w:rPr>
          <w:ins w:id="150" w:author="CESAR CORRALES" w:date="2020-09-24T11:48:00Z"/>
        </w:rPr>
      </w:pPr>
    </w:p>
    <w:p w14:paraId="0581FD89" w14:textId="77777777" w:rsidR="0047455A" w:rsidRDefault="0047455A" w:rsidP="0047455A">
      <w:pPr>
        <w:rPr>
          <w:ins w:id="151" w:author="CESAR CORRALES" w:date="2020-09-24T11:48:00Z"/>
          <w:b/>
          <w:sz w:val="24"/>
        </w:rPr>
      </w:pPr>
      <w:ins w:id="152" w:author="CESAR CORRALES" w:date="2020-09-24T11:48:00Z">
        <w:r>
          <w:rPr>
            <w:b/>
            <w:sz w:val="24"/>
            <w:u w:val="single"/>
          </w:rPr>
          <w:t>RESOLUCIÓN:</w:t>
        </w:r>
      </w:ins>
    </w:p>
    <w:p w14:paraId="66E830FB" w14:textId="77777777" w:rsidR="0047455A" w:rsidRDefault="0047455A" w:rsidP="0047455A">
      <w:pPr>
        <w:pStyle w:val="Textoindependiente"/>
        <w:spacing w:before="182"/>
        <w:ind w:right="114"/>
        <w:rPr>
          <w:ins w:id="153" w:author="CESAR CORRALES" w:date="2020-09-24T11:48:00Z"/>
          <w:sz w:val="24"/>
        </w:rPr>
      </w:pPr>
      <w:ins w:id="154" w:author="CESAR CORRALES" w:date="2020-09-24T11:48:00Z">
        <w:r>
          <w:t>Analizados</w:t>
        </w:r>
        <w:r>
          <w:rPr>
            <w:spacing w:val="-4"/>
          </w:rPr>
          <w:t xml:space="preserve"> </w:t>
        </w:r>
        <w:r>
          <w:t>los</w:t>
        </w:r>
        <w:r>
          <w:rPr>
            <w:spacing w:val="-5"/>
          </w:rPr>
          <w:t xml:space="preserve"> </w:t>
        </w:r>
        <w:r>
          <w:t>tres</w:t>
        </w:r>
        <w:r>
          <w:rPr>
            <w:spacing w:val="-3"/>
          </w:rPr>
          <w:t xml:space="preserve"> </w:t>
        </w:r>
        <w:r>
          <w:t>puntos</w:t>
        </w:r>
        <w:r>
          <w:rPr>
            <w:spacing w:val="-4"/>
          </w:rPr>
          <w:t xml:space="preserve"> </w:t>
        </w:r>
        <w:r>
          <w:t>del</w:t>
        </w:r>
        <w:r>
          <w:rPr>
            <w:spacing w:val="-3"/>
          </w:rPr>
          <w:t xml:space="preserve"> </w:t>
        </w:r>
        <w:r>
          <w:t>orden</w:t>
        </w:r>
        <w:r>
          <w:rPr>
            <w:spacing w:val="-4"/>
          </w:rPr>
          <w:t xml:space="preserve"> </w:t>
        </w:r>
        <w:r>
          <w:t>del</w:t>
        </w:r>
        <w:r>
          <w:rPr>
            <w:spacing w:val="-3"/>
          </w:rPr>
          <w:t xml:space="preserve"> </w:t>
        </w:r>
        <w:r>
          <w:t>día</w:t>
        </w:r>
        <w:r>
          <w:rPr>
            <w:spacing w:val="-2"/>
          </w:rPr>
          <w:t xml:space="preserve"> </w:t>
        </w:r>
        <w:r>
          <w:t>y</w:t>
        </w:r>
        <w:r>
          <w:rPr>
            <w:spacing w:val="-4"/>
          </w:rPr>
          <w:t xml:space="preserve"> </w:t>
        </w:r>
        <w:r>
          <w:t>luego</w:t>
        </w:r>
        <w:r>
          <w:rPr>
            <w:spacing w:val="-3"/>
          </w:rPr>
          <w:t xml:space="preserve"> </w:t>
        </w:r>
        <w:r>
          <w:t>de</w:t>
        </w:r>
        <w:r>
          <w:rPr>
            <w:spacing w:val="-2"/>
          </w:rPr>
          <w:t xml:space="preserve"> </w:t>
        </w:r>
        <w:r>
          <w:t>las</w:t>
        </w:r>
        <w:r>
          <w:rPr>
            <w:spacing w:val="-2"/>
          </w:rPr>
          <w:t xml:space="preserve"> </w:t>
        </w:r>
        <w:r>
          <w:t>deliberaciones</w:t>
        </w:r>
        <w:r>
          <w:rPr>
            <w:spacing w:val="-3"/>
          </w:rPr>
          <w:t xml:space="preserve"> </w:t>
        </w:r>
        <w:r>
          <w:t>respectivas,</w:t>
        </w:r>
        <w:r>
          <w:rPr>
            <w:spacing w:val="-3"/>
          </w:rPr>
          <w:t xml:space="preserve"> </w:t>
        </w:r>
        <w:r>
          <w:t>la Junta General de Socios, por unanimidad ha resuelto lo</w:t>
        </w:r>
        <w:r>
          <w:rPr>
            <w:spacing w:val="-10"/>
          </w:rPr>
          <w:t xml:space="preserve"> </w:t>
        </w:r>
        <w:r>
          <w:t>siguiente:</w:t>
        </w:r>
      </w:ins>
    </w:p>
    <w:p w14:paraId="44A81B6B" w14:textId="77777777" w:rsidR="0047455A" w:rsidRDefault="0047455A" w:rsidP="0047455A">
      <w:pPr>
        <w:jc w:val="both"/>
        <w:rPr>
          <w:ins w:id="155" w:author="CESAR CORRALES" w:date="2020-09-24T11:48:00Z"/>
          <w:rFonts w:ascii="Times New Roman" w:hAnsi="Times New Roman" w:cs="Times New Roman"/>
          <w:b/>
          <w:sz w:val="24"/>
          <w:szCs w:val="24"/>
        </w:rPr>
      </w:pPr>
    </w:p>
    <w:p w14:paraId="5C2493F6" w14:textId="76D576B7" w:rsidR="001F3902" w:rsidDel="0047455A" w:rsidRDefault="00830B8E" w:rsidP="00E91C9C">
      <w:pPr>
        <w:jc w:val="both"/>
        <w:rPr>
          <w:del w:id="156" w:author="CESAR CORRALES" w:date="2020-09-24T11:43:00Z"/>
          <w:rFonts w:ascii="Times New Roman" w:hAnsi="Times New Roman" w:cs="Times New Roman"/>
          <w:sz w:val="24"/>
          <w:szCs w:val="24"/>
        </w:rPr>
      </w:pPr>
      <w:del w:id="157" w:author="CESAR CORRALES" w:date="2020-09-24T11:43:00Z">
        <w:r w:rsidRPr="007D08F6" w:rsidDel="0047455A">
          <w:rPr>
            <w:rFonts w:ascii="Times New Roman" w:hAnsi="Times New Roman" w:cs="Times New Roman"/>
            <w:b/>
            <w:sz w:val="24"/>
            <w:szCs w:val="24"/>
          </w:rPr>
          <w:delText>ÚNICO</w:delText>
        </w:r>
        <w:r w:rsidR="00E8375B" w:rsidRPr="007D08F6" w:rsidDel="0047455A">
          <w:rPr>
            <w:rFonts w:ascii="Times New Roman" w:hAnsi="Times New Roman" w:cs="Times New Roman"/>
            <w:b/>
            <w:sz w:val="24"/>
            <w:szCs w:val="24"/>
          </w:rPr>
          <w:delText xml:space="preserve"> PUNTO DEL ORDEN DEL DÍA:</w:delText>
        </w:r>
        <w:r w:rsidR="007D08F6" w:rsidRPr="007D08F6" w:rsidDel="0047455A">
          <w:rPr>
            <w:rFonts w:ascii="Times New Roman" w:hAnsi="Times New Roman" w:cs="Times New Roman"/>
            <w:sz w:val="24"/>
            <w:szCs w:val="24"/>
          </w:rPr>
          <w:delText xml:space="preserve"> AUTORIZACIÓN Y APRO</w:delText>
        </w:r>
        <w:r w:rsidR="006037E2" w:rsidDel="0047455A">
          <w:rPr>
            <w:rFonts w:ascii="Times New Roman" w:hAnsi="Times New Roman" w:cs="Times New Roman"/>
            <w:sz w:val="24"/>
            <w:szCs w:val="24"/>
          </w:rPr>
          <w:delText>BACION DEL INFORME DE RE</w:delText>
        </w:r>
        <w:r w:rsidR="008F6AE1" w:rsidDel="0047455A">
          <w:rPr>
            <w:rFonts w:ascii="Times New Roman" w:hAnsi="Times New Roman" w:cs="Times New Roman"/>
            <w:sz w:val="24"/>
            <w:szCs w:val="24"/>
          </w:rPr>
          <w:delText>VAL</w:delText>
        </w:r>
        <w:r w:rsidR="007D08F6" w:rsidRPr="007D08F6" w:rsidDel="0047455A">
          <w:rPr>
            <w:rFonts w:ascii="Times New Roman" w:hAnsi="Times New Roman" w:cs="Times New Roman"/>
            <w:sz w:val="24"/>
            <w:szCs w:val="24"/>
          </w:rPr>
          <w:delText>U</w:delText>
        </w:r>
        <w:r w:rsidR="008F6AE1" w:rsidDel="0047455A">
          <w:rPr>
            <w:rFonts w:ascii="Times New Roman" w:hAnsi="Times New Roman" w:cs="Times New Roman"/>
            <w:sz w:val="24"/>
            <w:szCs w:val="24"/>
          </w:rPr>
          <w:delText>A</w:delText>
        </w:r>
        <w:r w:rsidR="007D08F6" w:rsidRPr="007D08F6" w:rsidDel="0047455A">
          <w:rPr>
            <w:rFonts w:ascii="Times New Roman" w:hAnsi="Times New Roman" w:cs="Times New Roman"/>
            <w:sz w:val="24"/>
            <w:szCs w:val="24"/>
          </w:rPr>
          <w:delText>CIÓN DE ACTIVOS FIJOS</w:delText>
        </w:r>
        <w:r w:rsidR="001E43AF" w:rsidDel="0047455A">
          <w:rPr>
            <w:rFonts w:ascii="Times New Roman" w:hAnsi="Times New Roman" w:cs="Times New Roman"/>
            <w:sz w:val="24"/>
            <w:szCs w:val="24"/>
          </w:rPr>
          <w:delText xml:space="preserve"> Y EL REGISTRO DE LOS AJUSTES PLANTEADOS EN EL INFORME EN LOS ESTADOS FINANCIEROS 2019</w:delText>
        </w:r>
        <w:r w:rsidR="007D08F6" w:rsidRPr="007D08F6" w:rsidDel="0047455A">
          <w:rPr>
            <w:rFonts w:ascii="Times New Roman" w:hAnsi="Times New Roman" w:cs="Times New Roman"/>
            <w:sz w:val="24"/>
            <w:szCs w:val="24"/>
          </w:rPr>
          <w:delText xml:space="preserve"> DE LA COMPAÑÍA SERVICIOS DE SEGURIDAD ARMILED CIA LTDA.</w:delText>
        </w:r>
      </w:del>
    </w:p>
    <w:p w14:paraId="6588383A" w14:textId="46710086" w:rsidR="007D08F6" w:rsidDel="0047455A" w:rsidRDefault="007D08F6" w:rsidP="00E91C9C">
      <w:pPr>
        <w:jc w:val="both"/>
        <w:rPr>
          <w:del w:id="158" w:author="CESAR CORRALES" w:date="2020-09-24T11:43:00Z"/>
          <w:rFonts w:ascii="Times New Roman" w:hAnsi="Times New Roman" w:cs="Times New Roman"/>
          <w:sz w:val="24"/>
          <w:szCs w:val="24"/>
        </w:rPr>
      </w:pPr>
      <w:del w:id="159" w:author="CESAR CORRALES" w:date="2020-09-24T11:43:00Z">
        <w:r w:rsidDel="0047455A">
          <w:rPr>
            <w:rFonts w:ascii="Times New Roman" w:hAnsi="Times New Roman" w:cs="Times New Roman"/>
            <w:sz w:val="24"/>
            <w:szCs w:val="24"/>
          </w:rPr>
          <w:delText>Toma la palabra el señor Segundo Logacho V</w:delText>
        </w:r>
        <w:r w:rsidR="006037E2" w:rsidDel="0047455A">
          <w:rPr>
            <w:rFonts w:ascii="Times New Roman" w:hAnsi="Times New Roman" w:cs="Times New Roman"/>
            <w:sz w:val="24"/>
            <w:szCs w:val="24"/>
          </w:rPr>
          <w:delText>arga</w:delText>
        </w:r>
        <w:r w:rsidR="00EA3316" w:rsidDel="0047455A">
          <w:rPr>
            <w:rFonts w:ascii="Times New Roman" w:hAnsi="Times New Roman" w:cs="Times New Roman"/>
            <w:sz w:val="24"/>
            <w:szCs w:val="24"/>
          </w:rPr>
          <w:delText>s</w:delText>
        </w:r>
        <w:r w:rsidR="001F3902" w:rsidDel="0047455A">
          <w:rPr>
            <w:rFonts w:ascii="Times New Roman" w:hAnsi="Times New Roman" w:cs="Times New Roman"/>
            <w:sz w:val="24"/>
            <w:szCs w:val="24"/>
          </w:rPr>
          <w:delText xml:space="preserve"> en su calidad de socio de la compañía</w:delText>
        </w:r>
        <w:r w:rsidR="00EA3316" w:rsidDel="0047455A">
          <w:rPr>
            <w:rFonts w:ascii="Times New Roman" w:hAnsi="Times New Roman" w:cs="Times New Roman"/>
            <w:sz w:val="24"/>
            <w:szCs w:val="24"/>
          </w:rPr>
          <w:delText xml:space="preserve"> y pone en conocimiento de la señora Myrian Cunalata</w:delText>
        </w:r>
        <w:r w:rsidR="006037E2" w:rsidDel="0047455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1F3902" w:rsidDel="0047455A">
          <w:rPr>
            <w:rFonts w:ascii="Times New Roman" w:hAnsi="Times New Roman" w:cs="Times New Roman"/>
            <w:sz w:val="24"/>
            <w:szCs w:val="24"/>
          </w:rPr>
          <w:delText xml:space="preserve">Taco, </w:delText>
        </w:r>
        <w:r w:rsidR="006037E2" w:rsidDel="0047455A">
          <w:rPr>
            <w:rFonts w:ascii="Times New Roman" w:hAnsi="Times New Roman" w:cs="Times New Roman"/>
            <w:sz w:val="24"/>
            <w:szCs w:val="24"/>
          </w:rPr>
          <w:delText xml:space="preserve">el </w:delText>
        </w:r>
        <w:r w:rsidR="00EA3316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>Informe</w:delText>
        </w:r>
        <w:r w:rsid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 xml:space="preserve"> del Ing. Rodrigo Egas Carranza, de fecha 27</w:delText>
        </w:r>
        <w:r w:rsidR="006037E2" w:rsidRPr="006037E2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 xml:space="preserve"> de</w:delText>
        </w:r>
        <w:r w:rsid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 xml:space="preserve"> diciembre 2019</w:delText>
        </w:r>
        <w:r w:rsidR="006037E2" w:rsidDel="0047455A">
          <w:rPr>
            <w:rFonts w:ascii="Times New Roman" w:hAnsi="Times New Roman" w:cs="Times New Roman"/>
            <w:sz w:val="24"/>
            <w:szCs w:val="24"/>
          </w:rPr>
          <w:delText>, mismo que corresponde a la revaluación de activos, específicamente del parque automotor</w:delText>
        </w:r>
        <w:r w:rsidR="00EA3316" w:rsidDel="0047455A">
          <w:rPr>
            <w:rFonts w:ascii="Times New Roman" w:hAnsi="Times New Roman" w:cs="Times New Roman"/>
            <w:sz w:val="24"/>
            <w:szCs w:val="24"/>
          </w:rPr>
          <w:delText xml:space="preserve"> de la compañía, siendo necesario analizar lo descrito en el documento y aprobarlo a fin de poner en conocimiento del organismo técnico de </w:delText>
        </w:r>
        <w:commentRangeStart w:id="160"/>
        <w:r w:rsidR="00EA3316" w:rsidDel="0047455A">
          <w:rPr>
            <w:rFonts w:ascii="Times New Roman" w:hAnsi="Times New Roman" w:cs="Times New Roman"/>
            <w:sz w:val="24"/>
            <w:szCs w:val="24"/>
          </w:rPr>
          <w:delText>control</w:delText>
        </w:r>
        <w:commentRangeEnd w:id="160"/>
        <w:r w:rsidR="001F3902" w:rsidDel="0047455A">
          <w:rPr>
            <w:rStyle w:val="Refdecomentario"/>
            <w:rFonts w:ascii="Calibri" w:eastAsia="Calibri" w:hAnsi="Calibri" w:cs="Times New Roman"/>
            <w:lang w:val="es-CO"/>
          </w:rPr>
          <w:commentReference w:id="160"/>
        </w:r>
        <w:r w:rsidR="00EA3316" w:rsidDel="0047455A">
          <w:rPr>
            <w:rFonts w:ascii="Times New Roman" w:hAnsi="Times New Roman" w:cs="Times New Roman"/>
            <w:sz w:val="24"/>
            <w:szCs w:val="24"/>
          </w:rPr>
          <w:delText xml:space="preserve">.  </w:delText>
        </w:r>
        <w:r w:rsidR="006037E2" w:rsidDel="0047455A">
          <w:rPr>
            <w:rFonts w:ascii="Times New Roman" w:hAnsi="Times New Roman" w:cs="Times New Roman"/>
            <w:sz w:val="24"/>
            <w:szCs w:val="24"/>
          </w:rPr>
          <w:delText xml:space="preserve">  </w:delText>
        </w:r>
      </w:del>
    </w:p>
    <w:p w14:paraId="66B6DDBE" w14:textId="2031DF1E" w:rsidR="00E91C9C" w:rsidRPr="00611568" w:rsidDel="0047455A" w:rsidRDefault="007530B6" w:rsidP="00E91C9C">
      <w:pPr>
        <w:jc w:val="both"/>
        <w:rPr>
          <w:del w:id="161" w:author="CESAR CORRALES" w:date="2020-09-24T11:43:00Z"/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del w:id="162" w:author="CESAR CORRALES" w:date="2020-09-24T11:43:00Z">
        <w:r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Toma la palabra </w:delText>
        </w:r>
        <w:r w:rsidR="007D08F6" w:rsidDel="0047455A">
          <w:rPr>
            <w:rFonts w:ascii="Times New Roman" w:hAnsi="Times New Roman" w:cs="Times New Roman"/>
            <w:sz w:val="24"/>
            <w:szCs w:val="24"/>
          </w:rPr>
          <w:delText>e</w:delText>
        </w:r>
        <w:r w:rsidR="00830B8E" w:rsidRPr="00611568" w:rsidDel="0047455A">
          <w:rPr>
            <w:rFonts w:ascii="Times New Roman" w:hAnsi="Times New Roman" w:cs="Times New Roman"/>
            <w:sz w:val="24"/>
            <w:szCs w:val="24"/>
          </w:rPr>
          <w:delText>l señor</w:delText>
        </w:r>
        <w:r w:rsidRPr="00611568" w:rsidDel="0047455A">
          <w:rPr>
            <w:rFonts w:ascii="Times New Roman" w:hAnsi="Times New Roman" w:cs="Times New Roman"/>
            <w:sz w:val="24"/>
            <w:szCs w:val="24"/>
          </w:rPr>
          <w:delText>a</w:delText>
        </w:r>
        <w:r w:rsidR="00FE32C9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socia</w:delText>
        </w:r>
        <w:r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Myrian Cunalata</w:delText>
        </w:r>
        <w:r w:rsidR="00FE32C9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Taco,</w:delText>
        </w:r>
        <w:r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BD468D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e indica que </w:delText>
        </w:r>
        <w:r w:rsidR="00EA3316" w:rsidDel="0047455A">
          <w:rPr>
            <w:rFonts w:ascii="Times New Roman" w:hAnsi="Times New Roman" w:cs="Times New Roman"/>
            <w:sz w:val="24"/>
            <w:szCs w:val="24"/>
          </w:rPr>
          <w:delText xml:space="preserve">revisado el Informe </w:delText>
        </w:r>
        <w:r w:rsidR="001E43AF" w:rsidRP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>elaborado por el Ing. Rodrigo Egas Carranza</w:delText>
        </w:r>
        <w:r w:rsidR="00EA3316" w:rsidDel="0047455A">
          <w:rPr>
            <w:rFonts w:ascii="Times New Roman" w:hAnsi="Times New Roman" w:cs="Times New Roman"/>
            <w:sz w:val="24"/>
            <w:szCs w:val="24"/>
          </w:rPr>
          <w:delText xml:space="preserve"> está de acuerdo en su totalidad</w:delText>
        </w:r>
        <w:r w:rsidR="00E91C9C" w:rsidRPr="00611568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; en tal sentido </w:delText>
        </w:r>
        <w:r w:rsidR="00EA3316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>aprueba su contenido.</w:delText>
        </w:r>
      </w:del>
    </w:p>
    <w:p w14:paraId="37DD2552" w14:textId="08CCA6C2" w:rsidR="00572C03" w:rsidRPr="00611568" w:rsidDel="0047455A" w:rsidRDefault="00E91C9C" w:rsidP="008664F5">
      <w:pPr>
        <w:jc w:val="both"/>
        <w:rPr>
          <w:del w:id="163" w:author="CESAR CORRALES" w:date="2020-09-24T11:43:00Z"/>
          <w:rFonts w:ascii="Times New Roman" w:hAnsi="Times New Roman" w:cs="Times New Roman"/>
          <w:color w:val="201F1E"/>
          <w:sz w:val="24"/>
          <w:szCs w:val="24"/>
          <w:bdr w:val="none" w:sz="0" w:space="0" w:color="auto" w:frame="1"/>
        </w:rPr>
      </w:pPr>
      <w:del w:id="164" w:author="CESAR CORRALES" w:date="2020-09-24T11:43:00Z">
        <w:r w:rsidRPr="00611568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Toma la palabra el señor Segundo Logacho </w:delText>
        </w:r>
        <w:r w:rsidR="00AC79F5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Vargas </w:delText>
        </w:r>
        <w:r w:rsidRPr="00611568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y manifiesta su aceptación respecto del </w:delText>
        </w:r>
        <w:r w:rsidR="00EA3316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Informe elaborado por </w:delText>
        </w:r>
        <w:r w:rsidR="001E43AF" w:rsidRPr="001E43AF" w:rsidDel="0047455A">
          <w:rPr>
            <w:rFonts w:ascii="Times New Roman" w:hAnsi="Times New Roman" w:cs="Times New Roman"/>
            <w:color w:val="201F1E"/>
            <w:sz w:val="24"/>
            <w:szCs w:val="24"/>
            <w:highlight w:val="yellow"/>
            <w:bdr w:val="none" w:sz="0" w:space="0" w:color="auto" w:frame="1"/>
          </w:rPr>
          <w:delText>el Ing. Rodrigo Egas Carranza</w:delText>
        </w:r>
        <w:r w:rsidRPr="00611568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 </w:delText>
        </w:r>
        <w:r w:rsidR="001F3902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y </w:delText>
        </w:r>
        <w:r w:rsidRPr="00611568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autoriza de manera expresa para que la compañía </w:delText>
        </w:r>
        <w:r w:rsidR="00EA3316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ponga en conocimiento de los organismos de control </w:delText>
        </w:r>
        <w:r w:rsidR="00D5723F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 xml:space="preserve">correspondiente </w:delText>
        </w:r>
        <w:r w:rsidR="008664F5" w:rsidRPr="00611568" w:rsidDel="0047455A">
          <w:rPr>
            <w:rFonts w:ascii="Times New Roman" w:hAnsi="Times New Roman" w:cs="Times New Roman"/>
            <w:color w:val="201F1E"/>
            <w:sz w:val="24"/>
            <w:szCs w:val="24"/>
            <w:bdr w:val="none" w:sz="0" w:space="0" w:color="auto" w:frame="1"/>
          </w:rPr>
          <w:delText>en el tiempo oportuno.</w:delText>
        </w:r>
      </w:del>
    </w:p>
    <w:p w14:paraId="39ED9959" w14:textId="0AF2B435" w:rsidR="00572C03" w:rsidRPr="00611568" w:rsidDel="0047455A" w:rsidRDefault="00572C03" w:rsidP="00572C03">
      <w:pPr>
        <w:spacing w:after="100" w:afterAutospacing="1" w:line="240" w:lineRule="auto"/>
        <w:jc w:val="both"/>
        <w:rPr>
          <w:del w:id="165" w:author="CESAR CORRALES" w:date="2020-09-24T11:43:00Z"/>
          <w:rFonts w:ascii="Times New Roman" w:hAnsi="Times New Roman" w:cs="Times New Roman"/>
          <w:b/>
          <w:sz w:val="24"/>
          <w:szCs w:val="24"/>
        </w:rPr>
      </w:pPr>
      <w:del w:id="166" w:author="CESAR CORRALES" w:date="2020-09-24T11:43:00Z">
        <w:r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Analizado el único punto del orden del día y luego de las deliberaciones respectivas, la Junta General </w:delText>
        </w:r>
        <w:r w:rsidR="008664F5"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Extraordinaria </w:delText>
        </w:r>
        <w:r w:rsidRPr="00611568" w:rsidDel="0047455A">
          <w:rPr>
            <w:rFonts w:ascii="Times New Roman" w:hAnsi="Times New Roman" w:cs="Times New Roman"/>
            <w:sz w:val="24"/>
            <w:szCs w:val="24"/>
          </w:rPr>
          <w:delText xml:space="preserve">de Socios de la compañía SERVICIOS DE SEGURIDAD ARMILED CIA LTDA., por unanimidad, </w:delText>
        </w:r>
        <w:r w:rsidRPr="00611568" w:rsidDel="0047455A">
          <w:rPr>
            <w:rFonts w:ascii="Times New Roman" w:hAnsi="Times New Roman" w:cs="Times New Roman"/>
            <w:b/>
            <w:sz w:val="24"/>
            <w:szCs w:val="24"/>
          </w:rPr>
          <w:delText>RESUELVE:</w:delText>
        </w:r>
      </w:del>
    </w:p>
    <w:p w14:paraId="692FEECE" w14:textId="35743E5C" w:rsidR="00EA3316" w:rsidRPr="00952AAB" w:rsidDel="0047455A" w:rsidRDefault="008664F5" w:rsidP="00952AAB">
      <w:pPr>
        <w:pStyle w:val="Prrafodelista"/>
        <w:numPr>
          <w:ilvl w:val="0"/>
          <w:numId w:val="21"/>
        </w:numPr>
        <w:spacing w:before="240" w:after="0"/>
        <w:jc w:val="both"/>
        <w:rPr>
          <w:del w:id="167" w:author="CESAR CORRALES" w:date="2020-09-24T11:43:00Z"/>
          <w:rFonts w:ascii="Times New Roman" w:hAnsi="Times New Roman" w:cs="Times New Roman"/>
          <w:sz w:val="24"/>
          <w:szCs w:val="24"/>
        </w:rPr>
      </w:pPr>
      <w:del w:id="168" w:author="CESAR CORRALES" w:date="2020-09-24T11:43:00Z">
        <w:r w:rsidRPr="00952AAB" w:rsidDel="0047455A">
          <w:rPr>
            <w:rFonts w:ascii="Times New Roman" w:hAnsi="Times New Roman" w:cs="Times New Roman"/>
            <w:b/>
            <w:sz w:val="24"/>
            <w:szCs w:val="24"/>
          </w:rPr>
          <w:delText xml:space="preserve">AUTORIZAR </w:delText>
        </w:r>
        <w:r w:rsidR="00EA3316" w:rsidRPr="00952AAB" w:rsidDel="0047455A">
          <w:rPr>
            <w:rFonts w:ascii="Times New Roman" w:hAnsi="Times New Roman" w:cs="Times New Roman"/>
            <w:sz w:val="24"/>
            <w:szCs w:val="24"/>
          </w:rPr>
          <w:delText xml:space="preserve">Y APROBAR </w:delText>
        </w:r>
        <w:r w:rsidR="001F3902" w:rsidRPr="00952AAB" w:rsidDel="0047455A">
          <w:rPr>
            <w:rFonts w:ascii="Times New Roman" w:hAnsi="Times New Roman" w:cs="Times New Roman"/>
            <w:sz w:val="24"/>
            <w:szCs w:val="24"/>
          </w:rPr>
          <w:delText xml:space="preserve">el Informe </w:delText>
        </w:r>
        <w:r w:rsidR="001E43AF" w:rsidDel="0047455A">
          <w:rPr>
            <w:rFonts w:ascii="Times New Roman" w:hAnsi="Times New Roman" w:cs="Times New Roman"/>
            <w:sz w:val="24"/>
            <w:szCs w:val="24"/>
          </w:rPr>
          <w:delText xml:space="preserve">del </w:delText>
        </w:r>
        <w:r w:rsidR="001E43AF" w:rsidRP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>perito avaluador</w:delText>
        </w:r>
        <w:r w:rsidR="001F3902" w:rsidRP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 xml:space="preserve"> de fe</w:delText>
        </w:r>
        <w:r w:rsidR="001E43AF" w:rsidRP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>cha 27 de diciembre del 2019  elaborado por el Ing. Rodrigo Egas Carranza</w:delText>
        </w:r>
        <w:r w:rsidR="001F3902" w:rsidRPr="00952AAB" w:rsidDel="0047455A">
          <w:rPr>
            <w:rFonts w:ascii="Times New Roman" w:hAnsi="Times New Roman" w:cs="Times New Roman"/>
            <w:sz w:val="24"/>
            <w:szCs w:val="24"/>
          </w:rPr>
          <w:delText>, d</w:delText>
        </w:r>
        <w:r w:rsidR="008F6AE1" w:rsidRPr="00952AAB" w:rsidDel="0047455A">
          <w:rPr>
            <w:rFonts w:ascii="Times New Roman" w:hAnsi="Times New Roman" w:cs="Times New Roman"/>
            <w:sz w:val="24"/>
            <w:szCs w:val="24"/>
          </w:rPr>
          <w:delText>e Reval</w:delText>
        </w:r>
        <w:r w:rsidR="001F3902" w:rsidRPr="00952AAB" w:rsidDel="0047455A">
          <w:rPr>
            <w:rFonts w:ascii="Times New Roman" w:hAnsi="Times New Roman" w:cs="Times New Roman"/>
            <w:sz w:val="24"/>
            <w:szCs w:val="24"/>
          </w:rPr>
          <w:delText>u</w:delText>
        </w:r>
        <w:r w:rsidR="008F6AE1" w:rsidRPr="00952AAB" w:rsidDel="0047455A">
          <w:rPr>
            <w:rFonts w:ascii="Times New Roman" w:hAnsi="Times New Roman" w:cs="Times New Roman"/>
            <w:sz w:val="24"/>
            <w:szCs w:val="24"/>
          </w:rPr>
          <w:delText>ación de activos f</w:delText>
        </w:r>
        <w:r w:rsidR="001F3902" w:rsidRPr="00952AAB" w:rsidDel="0047455A">
          <w:rPr>
            <w:rFonts w:ascii="Times New Roman" w:hAnsi="Times New Roman" w:cs="Times New Roman"/>
            <w:sz w:val="24"/>
            <w:szCs w:val="24"/>
          </w:rPr>
          <w:delText>ijos</w:delText>
        </w:r>
        <w:r w:rsidR="008F6AE1" w:rsidRPr="00952AAB" w:rsidDel="0047455A">
          <w:rPr>
            <w:rFonts w:ascii="Times New Roman" w:hAnsi="Times New Roman" w:cs="Times New Roman"/>
            <w:sz w:val="24"/>
            <w:szCs w:val="24"/>
          </w:rPr>
          <w:delText xml:space="preserve"> de la c</w:delText>
        </w:r>
        <w:r w:rsidR="001F3902" w:rsidRPr="00952AAB" w:rsidDel="0047455A">
          <w:rPr>
            <w:rFonts w:ascii="Times New Roman" w:hAnsi="Times New Roman" w:cs="Times New Roman"/>
            <w:sz w:val="24"/>
            <w:szCs w:val="24"/>
          </w:rPr>
          <w:delText xml:space="preserve">ompañía </w:delText>
        </w:r>
        <w:r w:rsidR="008F6AE1" w:rsidRPr="00952AAB" w:rsidDel="0047455A">
          <w:rPr>
            <w:rFonts w:ascii="Times New Roman" w:hAnsi="Times New Roman" w:cs="Times New Roman"/>
            <w:sz w:val="24"/>
            <w:szCs w:val="24"/>
          </w:rPr>
          <w:delText xml:space="preserve">SERVICIOS DE SEGURIDAD ARMILED CIA LTDA, </w:delText>
        </w:r>
      </w:del>
    </w:p>
    <w:p w14:paraId="3DACBECF" w14:textId="47892DC2" w:rsidR="00952AAB" w:rsidRPr="00952AAB" w:rsidDel="0047455A" w:rsidRDefault="00952AAB" w:rsidP="00952AAB">
      <w:pPr>
        <w:pStyle w:val="Prrafodelista"/>
        <w:spacing w:before="240" w:after="0"/>
        <w:jc w:val="both"/>
        <w:rPr>
          <w:del w:id="169" w:author="CESAR CORRALES" w:date="2020-09-24T11:43:00Z"/>
          <w:rFonts w:ascii="Times New Roman" w:hAnsi="Times New Roman" w:cs="Times New Roman"/>
          <w:sz w:val="24"/>
          <w:szCs w:val="24"/>
        </w:rPr>
      </w:pPr>
    </w:p>
    <w:p w14:paraId="78A21BE0" w14:textId="49B6D942" w:rsidR="008479BC" w:rsidRPr="001E43AF" w:rsidDel="0047455A" w:rsidRDefault="008479BC" w:rsidP="00952AAB">
      <w:pPr>
        <w:pStyle w:val="Prrafodelista"/>
        <w:numPr>
          <w:ilvl w:val="0"/>
          <w:numId w:val="21"/>
        </w:numPr>
        <w:spacing w:before="240" w:after="0"/>
        <w:jc w:val="both"/>
        <w:rPr>
          <w:del w:id="170" w:author="CESAR CORRALES" w:date="2020-09-24T11:43:00Z"/>
          <w:rFonts w:ascii="Times New Roman" w:hAnsi="Times New Roman" w:cs="Times New Roman"/>
          <w:sz w:val="24"/>
          <w:szCs w:val="24"/>
          <w:highlight w:val="yellow"/>
        </w:rPr>
      </w:pPr>
      <w:del w:id="171" w:author="CESAR CORRALES" w:date="2020-09-24T11:43:00Z">
        <w:r w:rsidRPr="00952AAB" w:rsidDel="0047455A">
          <w:rPr>
            <w:rFonts w:ascii="Times New Roman" w:hAnsi="Times New Roman" w:cs="Times New Roman"/>
            <w:b/>
            <w:sz w:val="24"/>
            <w:szCs w:val="24"/>
          </w:rPr>
          <w:delText xml:space="preserve">AGREGUESE </w:delText>
        </w:r>
        <w:r w:rsidRPr="00952AAB" w:rsidDel="0047455A">
          <w:rPr>
            <w:rFonts w:ascii="Times New Roman" w:hAnsi="Times New Roman" w:cs="Times New Roman"/>
            <w:sz w:val="24"/>
            <w:szCs w:val="24"/>
          </w:rPr>
          <w:delText xml:space="preserve">como anexo de la presente acta de junta el </w:delText>
        </w:r>
        <w:r w:rsidRP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 xml:space="preserve">Informe </w:delText>
        </w:r>
        <w:r w:rsidR="001E43AF" w:rsidRP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>de revaluación de activos</w:delText>
        </w:r>
        <w:r w:rsidRPr="001E43AF" w:rsidDel="0047455A">
          <w:rPr>
            <w:rFonts w:ascii="Times New Roman" w:hAnsi="Times New Roman" w:cs="Times New Roman"/>
            <w:sz w:val="24"/>
            <w:szCs w:val="24"/>
            <w:highlight w:val="yellow"/>
          </w:rPr>
          <w:delText xml:space="preserve"> </w:delText>
        </w:r>
      </w:del>
    </w:p>
    <w:p w14:paraId="2720CFE9" w14:textId="06B99BA9" w:rsidR="00952AAB" w:rsidDel="0047455A" w:rsidRDefault="00952AAB" w:rsidP="00952AAB">
      <w:pPr>
        <w:pStyle w:val="Prrafodelista"/>
        <w:spacing w:before="240" w:after="0"/>
        <w:jc w:val="both"/>
        <w:rPr>
          <w:del w:id="172" w:author="CESAR CORRALES" w:date="2020-09-24T11:43:00Z"/>
          <w:rFonts w:ascii="Times New Roman" w:hAnsi="Times New Roman" w:cs="Times New Roman"/>
          <w:sz w:val="24"/>
          <w:szCs w:val="24"/>
        </w:rPr>
      </w:pPr>
    </w:p>
    <w:p w14:paraId="55F36C84" w14:textId="45F0599C" w:rsidR="008479BC" w:rsidRPr="00952AAB" w:rsidDel="0047455A" w:rsidRDefault="008479BC" w:rsidP="00952AAB">
      <w:pPr>
        <w:pStyle w:val="Prrafodelista"/>
        <w:numPr>
          <w:ilvl w:val="0"/>
          <w:numId w:val="21"/>
        </w:numPr>
        <w:spacing w:before="240" w:after="0"/>
        <w:jc w:val="both"/>
        <w:rPr>
          <w:del w:id="173" w:author="CESAR CORRALES" w:date="2020-09-24T11:43:00Z"/>
          <w:rFonts w:ascii="Times New Roman" w:hAnsi="Times New Roman" w:cs="Times New Roman"/>
          <w:sz w:val="24"/>
          <w:szCs w:val="24"/>
        </w:rPr>
      </w:pPr>
      <w:del w:id="174" w:author="CESAR CORRALES" w:date="2020-09-24T11:43:00Z">
        <w:r w:rsidRPr="00952AAB" w:rsidDel="0047455A">
          <w:rPr>
            <w:rFonts w:ascii="Times New Roman" w:hAnsi="Times New Roman" w:cs="Times New Roman"/>
            <w:sz w:val="24"/>
            <w:szCs w:val="24"/>
          </w:rPr>
          <w:delText>Se dispone al señor Guillermo Miranda en su calidad de Gerente General, ponga en conocimiento de los organismos de control el Informe de Revaluación de activos fijos de la compañía.</w:delText>
        </w:r>
      </w:del>
    </w:p>
    <w:p w14:paraId="347929A6" w14:textId="192B3375" w:rsidR="008664F5" w:rsidRPr="00EA3316" w:rsidDel="0047455A" w:rsidRDefault="001F3902" w:rsidP="00EA3316">
      <w:pPr>
        <w:spacing w:before="240" w:after="0"/>
        <w:ind w:left="360"/>
        <w:jc w:val="both"/>
        <w:rPr>
          <w:del w:id="175" w:author="CESAR CORRALES" w:date="2020-09-24T11:43:00Z"/>
          <w:rFonts w:ascii="Times New Roman" w:hAnsi="Times New Roman" w:cs="Times New Roman"/>
          <w:sz w:val="24"/>
          <w:szCs w:val="24"/>
        </w:rPr>
      </w:pPr>
      <w:del w:id="176" w:author="CESAR CORRALES" w:date="2020-09-24T11:43:00Z">
        <w:r w:rsidRPr="00EA3316" w:rsidDel="0047455A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</w:del>
    </w:p>
    <w:p w14:paraId="2A8F6571" w14:textId="511B5E02" w:rsidR="00572C03" w:rsidRPr="00611568" w:rsidDel="0047455A" w:rsidRDefault="00572C03" w:rsidP="00572C03">
      <w:pPr>
        <w:pStyle w:val="Textoindependiente"/>
        <w:spacing w:after="100" w:afterAutospacing="1"/>
        <w:rPr>
          <w:del w:id="177" w:author="CESAR CORRALES" w:date="2020-09-24T11:43:00Z"/>
          <w:rFonts w:ascii="Times New Roman" w:hAnsi="Times New Roman"/>
          <w:sz w:val="24"/>
          <w:szCs w:val="24"/>
        </w:rPr>
      </w:pPr>
      <w:del w:id="178" w:author="CESAR CORRALES" w:date="2020-09-24T11:43:00Z">
        <w:r w:rsidRPr="00611568" w:rsidDel="0047455A">
          <w:rPr>
            <w:rFonts w:ascii="Times New Roman" w:hAnsi="Times New Roman"/>
            <w:sz w:val="24"/>
            <w:szCs w:val="24"/>
          </w:rPr>
          <w:delText xml:space="preserve">No teniendo otro punto que tratar, se concede un receso para la redacción de la presente acta y transcurrido éste, se reinicia la sesión y se procede a dar lectura del texto del acta, el mismo que es aprobado por unanimidad y es suscrito por los asistentes en señal de conformidad.  </w:delText>
        </w:r>
      </w:del>
    </w:p>
    <w:p w14:paraId="5A336F8C" w14:textId="7EECFE6E" w:rsidR="00572C03" w:rsidRPr="00611568" w:rsidDel="0047455A" w:rsidRDefault="00572C03" w:rsidP="00572C03">
      <w:pPr>
        <w:pStyle w:val="Textoindependiente"/>
        <w:spacing w:after="100" w:afterAutospacing="1"/>
        <w:rPr>
          <w:del w:id="179" w:author="CESAR CORRALES" w:date="2020-09-24T11:43:00Z"/>
          <w:rFonts w:ascii="Times New Roman" w:hAnsi="Times New Roman"/>
          <w:sz w:val="24"/>
          <w:szCs w:val="24"/>
        </w:rPr>
      </w:pPr>
      <w:del w:id="180" w:author="CESAR CORRALES" w:date="2020-09-24T11:43:00Z">
        <w:r w:rsidRPr="00611568" w:rsidDel="0047455A">
          <w:rPr>
            <w:rFonts w:ascii="Times New Roman" w:hAnsi="Times New Roman"/>
            <w:sz w:val="24"/>
            <w:szCs w:val="24"/>
          </w:rPr>
          <w:delText>Con lo cual se da por te</w:delText>
        </w:r>
        <w:r w:rsidR="00EA3316" w:rsidDel="0047455A">
          <w:rPr>
            <w:rFonts w:ascii="Times New Roman" w:hAnsi="Times New Roman"/>
            <w:sz w:val="24"/>
            <w:szCs w:val="24"/>
          </w:rPr>
          <w:delText>rminada la sesión, siendo las 18h1</w:delText>
        </w:r>
        <w:r w:rsidRPr="00611568" w:rsidDel="0047455A">
          <w:rPr>
            <w:rFonts w:ascii="Times New Roman" w:hAnsi="Times New Roman"/>
            <w:sz w:val="24"/>
            <w:szCs w:val="24"/>
          </w:rPr>
          <w:delText>5.</w:delText>
        </w:r>
      </w:del>
    </w:p>
    <w:p w14:paraId="024B435A" w14:textId="77777777" w:rsidR="00572C03" w:rsidRDefault="00572C03" w:rsidP="00572C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F12040" w14:textId="4771D855" w:rsidR="0047455A" w:rsidRDefault="0047455A" w:rsidP="0047455A">
      <w:pPr>
        <w:pStyle w:val="Prrafodelista"/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spacing w:after="0"/>
        <w:ind w:left="284" w:right="117" w:hanging="284"/>
        <w:contextualSpacing w:val="0"/>
        <w:jc w:val="both"/>
        <w:rPr>
          <w:ins w:id="181" w:author="CESAR CORRALES" w:date="2020-09-24T11:50:00Z"/>
          <w:sz w:val="24"/>
        </w:rPr>
      </w:pPr>
      <w:ins w:id="182" w:author="CESAR CORRALES" w:date="2020-09-24T11:50:00Z">
        <w:r>
          <w:rPr>
            <w:b/>
            <w:sz w:val="24"/>
          </w:rPr>
          <w:lastRenderedPageBreak/>
          <w:t xml:space="preserve">APROBAR </w:t>
        </w:r>
        <w:r>
          <w:rPr>
            <w:sz w:val="24"/>
          </w:rPr>
          <w:t>el Informe Económico correspondiente al añ</w:t>
        </w:r>
        <w:r>
          <w:rPr>
            <w:sz w:val="24"/>
          </w:rPr>
          <w:t>o 2019, presentado por el señor</w:t>
        </w:r>
        <w:r>
          <w:rPr>
            <w:sz w:val="24"/>
          </w:rPr>
          <w:t xml:space="preserve">, </w:t>
        </w:r>
        <w:r>
          <w:rPr>
            <w:sz w:val="24"/>
          </w:rPr>
          <w:t xml:space="preserve">Andrés Proaño </w:t>
        </w:r>
        <w:r>
          <w:rPr>
            <w:sz w:val="24"/>
          </w:rPr>
          <w:t>Gerente General de la compañía “</w:t>
        </w:r>
        <w:r>
          <w:rPr>
            <w:sz w:val="24"/>
          </w:rPr>
          <w:t>SAUTERELLE S.A.</w:t>
        </w:r>
        <w:r>
          <w:rPr>
            <w:sz w:val="24"/>
          </w:rPr>
          <w:t>”</w:t>
        </w:r>
      </w:ins>
    </w:p>
    <w:p w14:paraId="4F6F1296" w14:textId="30001293" w:rsidR="0047455A" w:rsidRDefault="0047455A" w:rsidP="0047455A">
      <w:pPr>
        <w:pStyle w:val="Prrafodelista"/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spacing w:after="0"/>
        <w:ind w:left="284" w:right="121" w:hanging="284"/>
        <w:contextualSpacing w:val="0"/>
        <w:jc w:val="both"/>
        <w:rPr>
          <w:ins w:id="183" w:author="CESAR CORRALES" w:date="2020-09-24T11:50:00Z"/>
          <w:sz w:val="24"/>
        </w:rPr>
      </w:pPr>
      <w:ins w:id="184" w:author="CESAR CORRALES" w:date="2020-09-24T11:50:00Z">
        <w:r>
          <w:rPr>
            <w:b/>
            <w:sz w:val="24"/>
          </w:rPr>
          <w:t xml:space="preserve">APROBAR </w:t>
        </w:r>
        <w:r>
          <w:rPr>
            <w:sz w:val="24"/>
          </w:rPr>
          <w:t>los Estados Financieros correspondiente al ejercicio económico del año 2019 de la compañía “</w:t>
        </w:r>
      </w:ins>
      <w:ins w:id="185" w:author="CESAR CORRALES" w:date="2020-09-24T11:51:00Z">
        <w:r>
          <w:rPr>
            <w:sz w:val="24"/>
          </w:rPr>
          <w:t>SAUTERELLE S.A.</w:t>
        </w:r>
      </w:ins>
      <w:ins w:id="186" w:author="CESAR CORRALES" w:date="2020-09-24T11:50:00Z">
        <w:r>
          <w:rPr>
            <w:sz w:val="24"/>
          </w:rPr>
          <w:t>”.</w:t>
        </w:r>
      </w:ins>
    </w:p>
    <w:p w14:paraId="7328EE70" w14:textId="77777777" w:rsidR="0047455A" w:rsidRDefault="0047455A" w:rsidP="0047455A">
      <w:pPr>
        <w:pStyle w:val="Prrafodelista"/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spacing w:before="1" w:after="0" w:line="240" w:lineRule="auto"/>
        <w:ind w:left="284" w:hanging="284"/>
        <w:contextualSpacing w:val="0"/>
        <w:jc w:val="both"/>
        <w:rPr>
          <w:ins w:id="187" w:author="CESAR CORRALES" w:date="2020-09-24T11:50:00Z"/>
          <w:sz w:val="24"/>
        </w:rPr>
      </w:pPr>
      <w:ins w:id="188" w:author="CESAR CORRALES" w:date="2020-09-24T11:50:00Z">
        <w:r>
          <w:rPr>
            <w:b/>
            <w:sz w:val="24"/>
          </w:rPr>
          <w:t>APROBAR</w:t>
        </w:r>
        <w:r>
          <w:rPr>
            <w:b/>
            <w:spacing w:val="-11"/>
            <w:sz w:val="24"/>
          </w:rPr>
          <w:t xml:space="preserve"> </w:t>
        </w:r>
        <w:r>
          <w:rPr>
            <w:sz w:val="24"/>
          </w:rPr>
          <w:t>el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Informe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de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Comisario</w:t>
        </w:r>
        <w:r>
          <w:rPr>
            <w:spacing w:val="-10"/>
            <w:sz w:val="24"/>
          </w:rPr>
          <w:t xml:space="preserve"> </w:t>
        </w:r>
        <w:r>
          <w:rPr>
            <w:sz w:val="24"/>
          </w:rPr>
          <w:t>correspondiente</w:t>
        </w:r>
        <w:r>
          <w:rPr>
            <w:spacing w:val="-13"/>
            <w:sz w:val="24"/>
          </w:rPr>
          <w:t xml:space="preserve"> </w:t>
        </w:r>
        <w:r>
          <w:rPr>
            <w:sz w:val="24"/>
          </w:rPr>
          <w:t>al</w:t>
        </w:r>
        <w:r>
          <w:rPr>
            <w:spacing w:val="-11"/>
            <w:sz w:val="24"/>
          </w:rPr>
          <w:t xml:space="preserve"> </w:t>
        </w:r>
        <w:r>
          <w:rPr>
            <w:sz w:val="24"/>
          </w:rPr>
          <w:t>ejercicio</w:t>
        </w:r>
        <w:r>
          <w:rPr>
            <w:spacing w:val="-12"/>
            <w:sz w:val="24"/>
          </w:rPr>
          <w:t xml:space="preserve"> </w:t>
        </w:r>
        <w:r>
          <w:rPr>
            <w:sz w:val="24"/>
          </w:rPr>
          <w:t>económico</w:t>
        </w:r>
        <w:r>
          <w:rPr>
            <w:spacing w:val="-15"/>
            <w:sz w:val="24"/>
          </w:rPr>
          <w:t xml:space="preserve"> </w:t>
        </w:r>
        <w:r>
          <w:rPr>
            <w:sz w:val="24"/>
          </w:rPr>
          <w:t>2019.</w:t>
        </w:r>
      </w:ins>
    </w:p>
    <w:p w14:paraId="045038C0" w14:textId="3588F7C5" w:rsidR="0047455A" w:rsidRDefault="0047455A" w:rsidP="0047455A">
      <w:pPr>
        <w:pStyle w:val="Prrafodelista"/>
        <w:widowControl w:val="0"/>
        <w:numPr>
          <w:ilvl w:val="1"/>
          <w:numId w:val="22"/>
        </w:numPr>
        <w:tabs>
          <w:tab w:val="left" w:pos="284"/>
        </w:tabs>
        <w:autoSpaceDE w:val="0"/>
        <w:autoSpaceDN w:val="0"/>
        <w:spacing w:before="43" w:after="0"/>
        <w:ind w:left="284" w:right="113" w:hanging="284"/>
        <w:contextualSpacing w:val="0"/>
        <w:jc w:val="both"/>
        <w:rPr>
          <w:ins w:id="189" w:author="CESAR CORRALES" w:date="2020-09-24T11:51:00Z"/>
          <w:sz w:val="24"/>
        </w:rPr>
      </w:pPr>
      <w:ins w:id="190" w:author="CESAR CORRALES" w:date="2020-09-24T11:50:00Z">
        <w:r>
          <w:rPr>
            <w:b/>
            <w:sz w:val="24"/>
          </w:rPr>
          <w:t xml:space="preserve">DISPONER </w:t>
        </w:r>
        <w:r>
          <w:rPr>
            <w:sz w:val="24"/>
          </w:rPr>
          <w:t xml:space="preserve">al señor </w:t>
        </w:r>
      </w:ins>
      <w:ins w:id="191" w:author="CESAR CORRALES" w:date="2020-09-24T11:51:00Z">
        <w:r>
          <w:rPr>
            <w:sz w:val="24"/>
          </w:rPr>
          <w:t>Andrés Proaño</w:t>
        </w:r>
      </w:ins>
      <w:ins w:id="192" w:author="CESAR CORRALES" w:date="2020-09-24T11:50:00Z">
        <w:r>
          <w:rPr>
            <w:sz w:val="24"/>
          </w:rPr>
          <w:t>, Gerente General de la compañía, que proceda con la presentación de los documentos presentados y aprobados, ante los organismos de control que correspondan.</w:t>
        </w:r>
      </w:ins>
    </w:p>
    <w:p w14:paraId="6296129C" w14:textId="77777777" w:rsidR="0047455A" w:rsidRDefault="0047455A" w:rsidP="0047455A">
      <w:pPr>
        <w:pStyle w:val="Prrafodelista"/>
        <w:widowControl w:val="0"/>
        <w:tabs>
          <w:tab w:val="left" w:pos="284"/>
        </w:tabs>
        <w:autoSpaceDE w:val="0"/>
        <w:autoSpaceDN w:val="0"/>
        <w:spacing w:before="43" w:after="0"/>
        <w:ind w:left="284" w:right="113"/>
        <w:contextualSpacing w:val="0"/>
        <w:jc w:val="both"/>
        <w:rPr>
          <w:ins w:id="193" w:author="CESAR CORRALES" w:date="2020-09-24T11:51:00Z"/>
          <w:b/>
          <w:sz w:val="24"/>
        </w:rPr>
        <w:pPrChange w:id="194" w:author="CESAR CORRALES" w:date="2020-09-24T11:51:00Z">
          <w:pPr>
            <w:pStyle w:val="Prrafodelista"/>
            <w:widowControl w:val="0"/>
            <w:numPr>
              <w:ilvl w:val="1"/>
              <w:numId w:val="22"/>
            </w:numPr>
            <w:tabs>
              <w:tab w:val="left" w:pos="284"/>
            </w:tabs>
            <w:autoSpaceDE w:val="0"/>
            <w:autoSpaceDN w:val="0"/>
            <w:spacing w:before="43" w:after="0"/>
            <w:ind w:left="842" w:right="113" w:hanging="360"/>
            <w:contextualSpacing w:val="0"/>
            <w:jc w:val="both"/>
          </w:pPr>
        </w:pPrChange>
      </w:pPr>
    </w:p>
    <w:p w14:paraId="7843E803" w14:textId="77777777" w:rsidR="0047455A" w:rsidRDefault="0047455A" w:rsidP="0047455A">
      <w:pPr>
        <w:pStyle w:val="Textoindependiente"/>
        <w:spacing w:before="51"/>
        <w:ind w:left="122"/>
        <w:rPr>
          <w:ins w:id="195" w:author="CESAR CORRALES" w:date="2020-09-24T11:51:00Z"/>
        </w:rPr>
      </w:pPr>
      <w:ins w:id="196" w:author="CESAR CORRALES" w:date="2020-09-24T11:51:00Z">
        <w:r>
          <w:t>El Presidente de la Junta solicita un receso para la elaboración del acta.</w:t>
        </w:r>
      </w:ins>
    </w:p>
    <w:p w14:paraId="6028AF01" w14:textId="1AD7C58F" w:rsidR="0047455A" w:rsidRDefault="0047455A" w:rsidP="0047455A">
      <w:pPr>
        <w:pStyle w:val="Textoindependiente"/>
        <w:spacing w:before="185" w:line="256" w:lineRule="auto"/>
        <w:ind w:left="122"/>
        <w:rPr>
          <w:ins w:id="197" w:author="CESAR CORRALES" w:date="2020-09-24T11:51:00Z"/>
        </w:rPr>
      </w:pPr>
      <w:ins w:id="198" w:author="CESAR CORRALES" w:date="2020-09-24T11:51:00Z">
        <w:r>
          <w:t>Rein</w:t>
        </w:r>
        <w:r w:rsidR="004E4445">
          <w:t>stalada la sesión, siendo las 18h00</w:t>
        </w:r>
        <w:r>
          <w:t xml:space="preserve"> se da lectura al acta, la misma que es aprobada en su totalidad sin observaciones.</w:t>
        </w:r>
      </w:ins>
    </w:p>
    <w:p w14:paraId="13CE9335" w14:textId="77777777" w:rsidR="0047455A" w:rsidRDefault="0047455A" w:rsidP="0047455A">
      <w:pPr>
        <w:pStyle w:val="Textoindependiente"/>
        <w:spacing w:before="159" w:line="256" w:lineRule="auto"/>
        <w:ind w:left="122"/>
        <w:rPr>
          <w:ins w:id="199" w:author="CESAR CORRALES" w:date="2020-09-24T11:51:00Z"/>
        </w:rPr>
      </w:pPr>
      <w:ins w:id="200" w:author="CESAR CORRALES" w:date="2020-09-24T11:51:00Z">
        <w:r>
          <w:t>Por no haber más puntos que tratar se declara concluida la Junta, firmado para la constancia la presente acta todos los Socios.</w:t>
        </w:r>
      </w:ins>
    </w:p>
    <w:p w14:paraId="3254E6E7" w14:textId="77777777" w:rsidR="0047455A" w:rsidRDefault="0047455A" w:rsidP="0047455A">
      <w:pPr>
        <w:pStyle w:val="Prrafodelista"/>
        <w:widowControl w:val="0"/>
        <w:tabs>
          <w:tab w:val="left" w:pos="284"/>
        </w:tabs>
        <w:autoSpaceDE w:val="0"/>
        <w:autoSpaceDN w:val="0"/>
        <w:spacing w:before="43" w:after="0"/>
        <w:ind w:left="284" w:right="113"/>
        <w:contextualSpacing w:val="0"/>
        <w:jc w:val="both"/>
        <w:rPr>
          <w:ins w:id="201" w:author="CESAR CORRALES" w:date="2020-09-24T11:50:00Z"/>
          <w:sz w:val="24"/>
        </w:rPr>
        <w:pPrChange w:id="202" w:author="CESAR CORRALES" w:date="2020-09-24T11:51:00Z">
          <w:pPr>
            <w:pStyle w:val="Prrafodelista"/>
            <w:widowControl w:val="0"/>
            <w:numPr>
              <w:ilvl w:val="1"/>
              <w:numId w:val="22"/>
            </w:numPr>
            <w:tabs>
              <w:tab w:val="left" w:pos="284"/>
            </w:tabs>
            <w:autoSpaceDE w:val="0"/>
            <w:autoSpaceDN w:val="0"/>
            <w:spacing w:before="43" w:after="0"/>
            <w:ind w:left="842" w:right="113" w:hanging="360"/>
            <w:contextualSpacing w:val="0"/>
            <w:jc w:val="both"/>
          </w:pPr>
        </w:pPrChange>
      </w:pPr>
    </w:p>
    <w:p w14:paraId="0B4A377F" w14:textId="77777777" w:rsidR="00611568" w:rsidRPr="00611568" w:rsidRDefault="00611568" w:rsidP="00572C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C637FFB" w14:textId="77777777" w:rsidR="00572C03" w:rsidRPr="00611568" w:rsidRDefault="00572C03" w:rsidP="00572C0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3"/>
        <w:gridCol w:w="4395"/>
      </w:tblGrid>
      <w:tr w:rsidR="00572C03" w:rsidRPr="00611568" w14:paraId="369896B5" w14:textId="77777777" w:rsidTr="00CA7F08">
        <w:tc>
          <w:tcPr>
            <w:tcW w:w="4489" w:type="dxa"/>
          </w:tcPr>
          <w:p w14:paraId="09163976" w14:textId="77777777" w:rsidR="004E4445" w:rsidRDefault="004E4445" w:rsidP="00CA7F08">
            <w:pPr>
              <w:jc w:val="center"/>
              <w:rPr>
                <w:ins w:id="203" w:author="CESAR CORRALES" w:date="2020-09-24T11:55:00Z"/>
                <w:rFonts w:ascii="Times New Roman" w:hAnsi="Times New Roman" w:cs="Times New Roman"/>
                <w:sz w:val="24"/>
                <w:szCs w:val="24"/>
              </w:rPr>
            </w:pPr>
            <w:ins w:id="204" w:author="CESAR CORRALES" w:date="2020-09-24T11:54:00Z">
              <w:r>
                <w:rPr>
                  <w:rFonts w:ascii="Times New Roman" w:hAnsi="Times New Roman" w:cs="Times New Roman"/>
                  <w:sz w:val="24"/>
                  <w:szCs w:val="24"/>
                </w:rPr>
                <w:t>ANDRÉS ROSERO</w:t>
              </w:r>
            </w:ins>
          </w:p>
          <w:p w14:paraId="30318113" w14:textId="06ADB9DF" w:rsidR="00572C03" w:rsidRPr="004E4445" w:rsidRDefault="004E4445" w:rsidP="00CA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rPrChange w:id="205" w:author="CESAR CORRALES" w:date="2020-09-24T11:55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</w:pPr>
            <w:ins w:id="206" w:author="CESAR CORRALES" w:date="2020-09-24T11:55:00Z">
              <w:r w:rsidRPr="004E4445">
                <w:rPr>
                  <w:rFonts w:ascii="Times New Roman" w:hAnsi="Times New Roman" w:cs="Times New Roman"/>
                  <w:b/>
                  <w:sz w:val="24"/>
                  <w:szCs w:val="24"/>
                  <w:rPrChange w:id="207" w:author="CESAR CORRALES" w:date="2020-09-24T11:55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t>SECRETARIO</w:t>
              </w:r>
            </w:ins>
            <w:del w:id="208" w:author="CESAR CORRALES" w:date="2020-09-24T11:54:00Z">
              <w:r w:rsidR="00572C03" w:rsidRPr="004E4445" w:rsidDel="004E4445">
                <w:rPr>
                  <w:rFonts w:ascii="Times New Roman" w:hAnsi="Times New Roman" w:cs="Times New Roman"/>
                  <w:b/>
                  <w:sz w:val="24"/>
                  <w:szCs w:val="24"/>
                  <w:rPrChange w:id="209" w:author="CESAR CORRALES" w:date="2020-09-24T11:55:00Z">
                    <w:rPr>
                      <w:rFonts w:ascii="Times New Roman" w:hAnsi="Times New Roman" w:cs="Times New Roman"/>
                      <w:sz w:val="24"/>
                      <w:szCs w:val="24"/>
                    </w:rPr>
                  </w:rPrChange>
                </w:rPr>
                <w:delText>CUNALATA TACO MYRIAN G.</w:delText>
              </w:r>
            </w:del>
          </w:p>
        </w:tc>
        <w:tc>
          <w:tcPr>
            <w:tcW w:w="4489" w:type="dxa"/>
          </w:tcPr>
          <w:p w14:paraId="5BA9B2A2" w14:textId="0C4E7735" w:rsidR="004E4445" w:rsidRDefault="00572C03" w:rsidP="004E4445">
            <w:pPr>
              <w:jc w:val="center"/>
              <w:rPr>
                <w:ins w:id="210" w:author="CESAR CORRALES" w:date="2020-09-24T11:55:00Z"/>
                <w:rFonts w:ascii="Times New Roman" w:hAnsi="Times New Roman" w:cs="Times New Roman"/>
                <w:b/>
                <w:sz w:val="24"/>
                <w:szCs w:val="24"/>
              </w:rPr>
              <w:pPrChange w:id="211" w:author="CESAR CORRALES" w:date="2020-09-24T11:55:00Z">
                <w:pPr>
                  <w:jc w:val="center"/>
                </w:pPr>
              </w:pPrChange>
            </w:pPr>
            <w:del w:id="212" w:author="CESAR CORRALES" w:date="2020-09-24T11:54:00Z">
              <w:r w:rsidRPr="00611568" w:rsidDel="004E4445">
                <w:rPr>
                  <w:rFonts w:ascii="Times New Roman" w:hAnsi="Times New Roman" w:cs="Times New Roman"/>
                  <w:sz w:val="24"/>
                  <w:szCs w:val="24"/>
                </w:rPr>
                <w:delText>LOGACHO VARGAS SEGUNDO V</w:delText>
              </w:r>
            </w:del>
            <w:ins w:id="213" w:author="CESAR CORRALES" w:date="2020-09-24T11:54:00Z">
              <w:r w:rsidR="004E4445">
                <w:rPr>
                  <w:rFonts w:ascii="Times New Roman" w:hAnsi="Times New Roman" w:cs="Times New Roman"/>
                  <w:sz w:val="24"/>
                  <w:szCs w:val="24"/>
                </w:rPr>
                <w:t>R</w:t>
              </w:r>
            </w:ins>
            <w:ins w:id="214" w:author="CESAR CORRALES" w:date="2020-09-24T11:55:00Z">
              <w:r w:rsidR="004E4445">
                <w:rPr>
                  <w:rFonts w:ascii="Times New Roman" w:hAnsi="Times New Roman" w:cs="Times New Roman"/>
                  <w:sz w:val="24"/>
                  <w:szCs w:val="24"/>
                </w:rPr>
                <w:t xml:space="preserve">UBÉN </w:t>
              </w:r>
            </w:ins>
            <w:ins w:id="215" w:author="CESAR CORRALES" w:date="2020-09-24T11:54:00Z">
              <w:r w:rsidR="004E4445">
                <w:rPr>
                  <w:rFonts w:ascii="Times New Roman" w:hAnsi="Times New Roman" w:cs="Times New Roman"/>
                  <w:sz w:val="24"/>
                  <w:szCs w:val="24"/>
                </w:rPr>
                <w:t>ACUÑA</w:t>
              </w:r>
            </w:ins>
          </w:p>
          <w:p w14:paraId="76318BEB" w14:textId="1836CAFE" w:rsidR="00572C03" w:rsidRPr="00611568" w:rsidDel="004E4445" w:rsidRDefault="00572C03" w:rsidP="00CA7F08">
            <w:pPr>
              <w:jc w:val="center"/>
              <w:rPr>
                <w:del w:id="216" w:author="CESAR CORRALES" w:date="2020-09-24T11:55:00Z"/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s-EC"/>
              </w:rPr>
            </w:pPr>
            <w:del w:id="217" w:author="CESAR CORRALES" w:date="2020-09-24T11:54:00Z">
              <w:r w:rsidRPr="00611568" w:rsidDel="004E4445">
                <w:rPr>
                  <w:rFonts w:ascii="Times New Roman" w:hAnsi="Times New Roman" w:cs="Times New Roman"/>
                  <w:sz w:val="24"/>
                  <w:szCs w:val="24"/>
                </w:rPr>
                <w:delText>.</w:delText>
              </w:r>
            </w:del>
          </w:p>
          <w:p w14:paraId="65D1A44A" w14:textId="77777777" w:rsidR="00572C03" w:rsidRPr="00611568" w:rsidRDefault="00572C03" w:rsidP="004E44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  <w:pPrChange w:id="218" w:author="CESAR CORRALES" w:date="2020-09-24T11:55:00Z">
                <w:pPr>
                  <w:jc w:val="center"/>
                </w:pPr>
              </w:pPrChange>
            </w:pPr>
            <w:r w:rsidRPr="006115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PRESIDENTE DE LA JUNTA </w:t>
            </w:r>
          </w:p>
        </w:tc>
      </w:tr>
      <w:tr w:rsidR="00572C03" w:rsidRPr="00611568" w14:paraId="12A9014C" w14:textId="77777777" w:rsidTr="00CA7F08">
        <w:tc>
          <w:tcPr>
            <w:tcW w:w="4489" w:type="dxa"/>
          </w:tcPr>
          <w:p w14:paraId="16DA5FD8" w14:textId="51C05DAD" w:rsidR="00572C03" w:rsidRPr="00611568" w:rsidRDefault="00572C03" w:rsidP="00CA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568">
              <w:rPr>
                <w:rFonts w:ascii="Times New Roman" w:hAnsi="Times New Roman" w:cs="Times New Roman"/>
                <w:b/>
                <w:sz w:val="24"/>
                <w:szCs w:val="24"/>
              </w:rPr>
              <w:t>SOCI</w:t>
            </w:r>
            <w:ins w:id="219" w:author="CESAR CORRALES" w:date="2020-09-24T11:55:00Z">
              <w:r w:rsidR="004E4445">
                <w:rPr>
                  <w:rFonts w:ascii="Times New Roman" w:hAnsi="Times New Roman" w:cs="Times New Roman"/>
                  <w:b/>
                  <w:sz w:val="24"/>
                  <w:szCs w:val="24"/>
                </w:rPr>
                <w:t>O</w:t>
              </w:r>
            </w:ins>
            <w:del w:id="220" w:author="CESAR CORRALES" w:date="2020-09-24T11:55:00Z">
              <w:r w:rsidRPr="00611568" w:rsidDel="004E4445">
                <w:rPr>
                  <w:rFonts w:ascii="Times New Roman" w:hAnsi="Times New Roman" w:cs="Times New Roman"/>
                  <w:b/>
                  <w:sz w:val="24"/>
                  <w:szCs w:val="24"/>
                </w:rPr>
                <w:delText>A</w:delText>
              </w:r>
            </w:del>
          </w:p>
        </w:tc>
        <w:tc>
          <w:tcPr>
            <w:tcW w:w="4489" w:type="dxa"/>
          </w:tcPr>
          <w:p w14:paraId="529B9CE3" w14:textId="77777777" w:rsidR="00572C03" w:rsidRPr="00611568" w:rsidRDefault="00572C03" w:rsidP="00CA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568">
              <w:rPr>
                <w:rFonts w:ascii="Times New Roman" w:hAnsi="Times New Roman" w:cs="Times New Roman"/>
                <w:b/>
                <w:sz w:val="24"/>
                <w:szCs w:val="24"/>
              </w:rPr>
              <w:t>SOCIO</w:t>
            </w:r>
          </w:p>
          <w:p w14:paraId="36DE8BE1" w14:textId="77777777" w:rsidR="00572C03" w:rsidRPr="00611568" w:rsidRDefault="00572C03" w:rsidP="00CA7F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8A369D1" w14:textId="77777777" w:rsidR="00572C03" w:rsidRDefault="00572C03" w:rsidP="00572C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E55168" w14:textId="77777777" w:rsidR="00D5723F" w:rsidRDefault="00D5723F" w:rsidP="00572C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D70B1FD" w14:textId="77777777" w:rsidR="00D5723F" w:rsidRPr="00611568" w:rsidRDefault="00D5723F" w:rsidP="00572C0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01F7362" w14:textId="5424A426" w:rsidR="00572C03" w:rsidRPr="00611568" w:rsidDel="004E4445" w:rsidRDefault="00572C03" w:rsidP="00572C03">
      <w:pPr>
        <w:jc w:val="center"/>
        <w:rPr>
          <w:del w:id="221" w:author="CESAR CORRALES" w:date="2020-09-24T11:55:00Z"/>
          <w:rFonts w:ascii="Times New Roman" w:hAnsi="Times New Roman" w:cs="Times New Roman"/>
          <w:b/>
          <w:sz w:val="24"/>
          <w:szCs w:val="24"/>
        </w:rPr>
      </w:pPr>
      <w:del w:id="222" w:author="CESAR CORRALES" w:date="2020-09-24T11:55:00Z">
        <w:r w:rsidRPr="00611568" w:rsidDel="004E4445">
          <w:rPr>
            <w:rFonts w:ascii="Times New Roman" w:hAnsi="Times New Roman" w:cs="Times New Roman"/>
            <w:sz w:val="24"/>
            <w:szCs w:val="24"/>
          </w:rPr>
          <w:delText xml:space="preserve">GUILLERMO MIRANDA SAMANIEGO  </w:delText>
        </w:r>
      </w:del>
    </w:p>
    <w:p w14:paraId="419A4534" w14:textId="2B822CEF" w:rsidR="00572C03" w:rsidRPr="00611568" w:rsidDel="004E4445" w:rsidRDefault="00572C03" w:rsidP="00572C03">
      <w:pPr>
        <w:jc w:val="center"/>
        <w:rPr>
          <w:del w:id="223" w:author="CESAR CORRALES" w:date="2020-09-24T11:55:00Z"/>
          <w:rFonts w:ascii="Times New Roman" w:hAnsi="Times New Roman" w:cs="Times New Roman"/>
          <w:b/>
          <w:sz w:val="24"/>
          <w:szCs w:val="24"/>
        </w:rPr>
      </w:pPr>
      <w:del w:id="224" w:author="CESAR CORRALES" w:date="2020-09-24T11:55:00Z">
        <w:r w:rsidRPr="00611568" w:rsidDel="004E4445">
          <w:rPr>
            <w:rFonts w:ascii="Times New Roman" w:hAnsi="Times New Roman" w:cs="Times New Roman"/>
            <w:b/>
            <w:sz w:val="24"/>
            <w:szCs w:val="24"/>
          </w:rPr>
          <w:delText xml:space="preserve">SECRETARIO </w:delText>
        </w:r>
      </w:del>
    </w:p>
    <w:p w14:paraId="565DA41F" w14:textId="77777777" w:rsidR="00572C03" w:rsidRPr="00611568" w:rsidRDefault="00572C03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6E16FF" w14:textId="77777777" w:rsidR="00572C03" w:rsidRDefault="00572C03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5E7E55" w14:textId="77777777" w:rsidR="008F6AE1" w:rsidRDefault="008F6AE1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217419" w14:textId="77777777" w:rsidR="008F6AE1" w:rsidRDefault="008F6AE1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6FA82A" w14:textId="77777777" w:rsidR="008F6AE1" w:rsidRDefault="008F6AE1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933F3A" w14:textId="77777777" w:rsidR="008F6AE1" w:rsidRDefault="008F6AE1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ED8A76" w14:textId="77777777" w:rsidR="008F6AE1" w:rsidRDefault="008F6AE1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E5840A" w14:textId="77777777" w:rsidR="008F6AE1" w:rsidRDefault="008F6AE1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077629" w14:textId="77777777" w:rsidR="008F6AE1" w:rsidRDefault="008F6AE1" w:rsidP="00572C0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63E5BD" w14:textId="56662333" w:rsidR="00AC4E14" w:rsidRPr="00611568" w:rsidRDefault="00720106" w:rsidP="0072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1568">
        <w:rPr>
          <w:rFonts w:ascii="Times New Roman" w:hAnsi="Times New Roman" w:cs="Times New Roman"/>
          <w:b/>
          <w:sz w:val="24"/>
          <w:szCs w:val="24"/>
        </w:rPr>
        <w:t>SOCIOS PRESENTES</w:t>
      </w:r>
      <w:r w:rsidR="00AC4E14" w:rsidRPr="00611568">
        <w:rPr>
          <w:rFonts w:ascii="Times New Roman" w:hAnsi="Times New Roman" w:cs="Times New Roman"/>
          <w:b/>
          <w:sz w:val="24"/>
          <w:szCs w:val="24"/>
        </w:rPr>
        <w:t xml:space="preserve"> EN LA JUNTA GENERAL </w:t>
      </w:r>
      <w:del w:id="225" w:author="CESAR CORRALES" w:date="2020-09-24T11:55:00Z">
        <w:r w:rsidR="00486664" w:rsidRPr="00611568" w:rsidDel="004E4445">
          <w:rPr>
            <w:rFonts w:ascii="Times New Roman" w:hAnsi="Times New Roman" w:cs="Times New Roman"/>
            <w:b/>
            <w:sz w:val="24"/>
            <w:szCs w:val="24"/>
          </w:rPr>
          <w:delText>EXTRA</w:delText>
        </w:r>
        <w:r w:rsidR="00AC4E14" w:rsidRPr="00611568" w:rsidDel="004E4445">
          <w:rPr>
            <w:rFonts w:ascii="Times New Roman" w:hAnsi="Times New Roman" w:cs="Times New Roman"/>
            <w:b/>
            <w:sz w:val="24"/>
            <w:szCs w:val="24"/>
          </w:rPr>
          <w:delText xml:space="preserve">ORDINARIA </w:delText>
        </w:r>
      </w:del>
      <w:ins w:id="226" w:author="CESAR CORRALES" w:date="2020-09-24T11:55:00Z">
        <w:r w:rsidR="004E4445">
          <w:rPr>
            <w:rFonts w:ascii="Times New Roman" w:hAnsi="Times New Roman" w:cs="Times New Roman"/>
            <w:b/>
            <w:sz w:val="24"/>
            <w:szCs w:val="24"/>
          </w:rPr>
          <w:t xml:space="preserve">ORDINARIA Y </w:t>
        </w:r>
      </w:ins>
      <w:r w:rsidR="00AC4E14" w:rsidRPr="00611568">
        <w:rPr>
          <w:rFonts w:ascii="Times New Roman" w:hAnsi="Times New Roman" w:cs="Times New Roman"/>
          <w:b/>
          <w:sz w:val="24"/>
          <w:szCs w:val="24"/>
        </w:rPr>
        <w:t xml:space="preserve">UNIVERSAL DE </w:t>
      </w:r>
      <w:del w:id="227" w:author="CESAR CORRALES" w:date="2020-09-24T11:55:00Z">
        <w:r w:rsidR="00AC4E14" w:rsidRPr="00611568" w:rsidDel="004E4445">
          <w:rPr>
            <w:rFonts w:ascii="Times New Roman" w:hAnsi="Times New Roman" w:cs="Times New Roman"/>
            <w:b/>
            <w:sz w:val="24"/>
            <w:szCs w:val="24"/>
          </w:rPr>
          <w:delText xml:space="preserve">SOCIOS </w:delText>
        </w:r>
      </w:del>
      <w:ins w:id="228" w:author="CESAR CORRALES" w:date="2020-09-24T11:55:00Z">
        <w:r w:rsidR="004E4445">
          <w:rPr>
            <w:rFonts w:ascii="Times New Roman" w:hAnsi="Times New Roman" w:cs="Times New Roman"/>
            <w:b/>
            <w:sz w:val="24"/>
            <w:szCs w:val="24"/>
          </w:rPr>
          <w:t>ACCIONISTAS</w:t>
        </w:r>
        <w:r w:rsidR="004E4445" w:rsidRPr="00611568">
          <w:rPr>
            <w:rFonts w:ascii="Times New Roman" w:hAnsi="Times New Roman" w:cs="Times New Roman"/>
            <w:b/>
            <w:sz w:val="24"/>
            <w:szCs w:val="24"/>
          </w:rPr>
          <w:t xml:space="preserve"> </w:t>
        </w:r>
      </w:ins>
      <w:r w:rsidR="00AC4E14" w:rsidRPr="00611568">
        <w:rPr>
          <w:rFonts w:ascii="Times New Roman" w:hAnsi="Times New Roman" w:cs="Times New Roman"/>
          <w:b/>
          <w:sz w:val="24"/>
          <w:szCs w:val="24"/>
        </w:rPr>
        <w:t>DE LA COMPAÑÍA “</w:t>
      </w:r>
      <w:del w:id="229" w:author="CESAR CORRALES" w:date="2020-09-24T11:55:00Z">
        <w:r w:rsidR="00AC4E14" w:rsidRPr="00611568" w:rsidDel="004E4445">
          <w:rPr>
            <w:rFonts w:ascii="Times New Roman" w:hAnsi="Times New Roman" w:cs="Times New Roman"/>
            <w:b/>
            <w:sz w:val="24"/>
            <w:szCs w:val="24"/>
          </w:rPr>
          <w:delText>SERVICIOS DE SEGURIDAD ARMILED CIA LTDA</w:delText>
        </w:r>
      </w:del>
      <w:ins w:id="230" w:author="CESAR CORRALES" w:date="2020-09-24T11:55:00Z">
        <w:r w:rsidR="004E4445">
          <w:rPr>
            <w:rFonts w:ascii="Times New Roman" w:hAnsi="Times New Roman" w:cs="Times New Roman"/>
            <w:b/>
            <w:sz w:val="24"/>
            <w:szCs w:val="24"/>
          </w:rPr>
          <w:t>SAUTERELLE S.A.</w:t>
        </w:r>
      </w:ins>
      <w:r w:rsidR="00AC4E14" w:rsidRPr="00611568">
        <w:rPr>
          <w:rFonts w:ascii="Times New Roman" w:hAnsi="Times New Roman" w:cs="Times New Roman"/>
          <w:b/>
          <w:sz w:val="24"/>
          <w:szCs w:val="24"/>
        </w:rPr>
        <w:t>”</w:t>
      </w:r>
    </w:p>
    <w:p w14:paraId="45715EEC" w14:textId="477AB717" w:rsidR="00720106" w:rsidRPr="00611568" w:rsidRDefault="004E4445" w:rsidP="0072010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ins w:id="231" w:author="CESAR CORRALES" w:date="2020-09-24T11:55:00Z">
        <w:r>
          <w:rPr>
            <w:rFonts w:ascii="Times New Roman" w:hAnsi="Times New Roman" w:cs="Times New Roman"/>
            <w:b/>
            <w:sz w:val="24"/>
            <w:szCs w:val="24"/>
          </w:rPr>
          <w:t>30</w:t>
        </w:r>
      </w:ins>
      <w:del w:id="232" w:author="CESAR CORRALES" w:date="2020-09-24T11:55:00Z">
        <w:r w:rsidR="008F6AE1" w:rsidDel="004E4445">
          <w:rPr>
            <w:rFonts w:ascii="Times New Roman" w:hAnsi="Times New Roman" w:cs="Times New Roman"/>
            <w:b/>
            <w:sz w:val="24"/>
            <w:szCs w:val="24"/>
          </w:rPr>
          <w:delText>02</w:delText>
        </w:r>
      </w:del>
      <w:r w:rsidR="008F6AE1">
        <w:rPr>
          <w:rFonts w:ascii="Times New Roman" w:hAnsi="Times New Roman" w:cs="Times New Roman"/>
          <w:b/>
          <w:sz w:val="24"/>
          <w:szCs w:val="24"/>
        </w:rPr>
        <w:t xml:space="preserve"> DE </w:t>
      </w:r>
      <w:del w:id="233" w:author="CESAR CORRALES" w:date="2020-09-24T11:55:00Z">
        <w:r w:rsidR="008F6AE1" w:rsidDel="004E4445">
          <w:rPr>
            <w:rFonts w:ascii="Times New Roman" w:hAnsi="Times New Roman" w:cs="Times New Roman"/>
            <w:b/>
            <w:sz w:val="24"/>
            <w:szCs w:val="24"/>
          </w:rPr>
          <w:delText>SEPTIEMBRE</w:delText>
        </w:r>
      </w:del>
      <w:ins w:id="234" w:author="CESAR CORRALES" w:date="2020-09-24T11:56:00Z">
        <w:r>
          <w:rPr>
            <w:rFonts w:ascii="Times New Roman" w:hAnsi="Times New Roman" w:cs="Times New Roman"/>
            <w:b/>
            <w:sz w:val="24"/>
            <w:szCs w:val="24"/>
          </w:rPr>
          <w:t>ABRIL</w:t>
        </w:r>
      </w:ins>
      <w:r w:rsidR="00572C03" w:rsidRPr="00611568">
        <w:rPr>
          <w:rFonts w:ascii="Times New Roman" w:hAnsi="Times New Roman" w:cs="Times New Roman"/>
          <w:b/>
          <w:sz w:val="24"/>
          <w:szCs w:val="24"/>
        </w:rPr>
        <w:t xml:space="preserve"> DE</w:t>
      </w:r>
      <w:ins w:id="235" w:author="CESAR CORRALES" w:date="2020-09-24T11:56:00Z">
        <w:r>
          <w:rPr>
            <w:rFonts w:ascii="Times New Roman" w:hAnsi="Times New Roman" w:cs="Times New Roman"/>
            <w:b/>
            <w:sz w:val="24"/>
            <w:szCs w:val="24"/>
          </w:rPr>
          <w:t>L</w:t>
        </w:r>
      </w:ins>
      <w:r w:rsidR="00572C03" w:rsidRPr="00611568">
        <w:rPr>
          <w:rFonts w:ascii="Times New Roman" w:hAnsi="Times New Roman" w:cs="Times New Roman"/>
          <w:b/>
          <w:sz w:val="24"/>
          <w:szCs w:val="24"/>
        </w:rPr>
        <w:t xml:space="preserve"> 2020</w:t>
      </w:r>
      <w:r w:rsidR="00AC4E14" w:rsidRPr="0061156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95366B7" w14:textId="77777777" w:rsidR="00720106" w:rsidRPr="00611568" w:rsidRDefault="00720106" w:rsidP="00720106">
      <w:pPr>
        <w:rPr>
          <w:rFonts w:ascii="Times New Roman" w:hAnsi="Times New Roman" w:cs="Times New Roman"/>
          <w:sz w:val="24"/>
          <w:szCs w:val="24"/>
        </w:rPr>
      </w:pPr>
    </w:p>
    <w:p w14:paraId="7F98524B" w14:textId="77777777" w:rsidR="00720106" w:rsidRPr="00611568" w:rsidRDefault="00720106" w:rsidP="00720106">
      <w:pPr>
        <w:rPr>
          <w:rFonts w:ascii="Times New Roman" w:hAnsi="Times New Roman" w:cs="Times New Roman"/>
          <w:sz w:val="24"/>
          <w:szCs w:val="24"/>
        </w:rPr>
      </w:pPr>
    </w:p>
    <w:p w14:paraId="119A02F5" w14:textId="77777777" w:rsidR="00AC4E14" w:rsidRPr="00611568" w:rsidRDefault="00AC4E14" w:rsidP="00720106">
      <w:pPr>
        <w:rPr>
          <w:rFonts w:ascii="Times New Roman" w:hAnsi="Times New Roman" w:cs="Times New Roman"/>
          <w:sz w:val="24"/>
          <w:szCs w:val="24"/>
        </w:rPr>
      </w:pPr>
    </w:p>
    <w:p w14:paraId="5C702048" w14:textId="77777777" w:rsidR="00720106" w:rsidRPr="00611568" w:rsidRDefault="00720106" w:rsidP="00720106">
      <w:pPr>
        <w:jc w:val="both"/>
        <w:rPr>
          <w:rFonts w:ascii="Times New Roman" w:hAnsi="Times New Roman" w:cs="Times New Roman"/>
          <w:sz w:val="24"/>
          <w:szCs w:val="24"/>
        </w:rPr>
      </w:pPr>
      <w:r w:rsidRPr="00611568">
        <w:rPr>
          <w:rFonts w:ascii="Times New Roman" w:hAnsi="Times New Roman" w:cs="Times New Roman"/>
          <w:sz w:val="24"/>
          <w:szCs w:val="24"/>
        </w:rPr>
        <w:t xml:space="preserve">----------------------------------- </w:t>
      </w:r>
    </w:p>
    <w:p w14:paraId="2E552435" w14:textId="77777777" w:rsidR="004E4445" w:rsidRDefault="004E4445" w:rsidP="00720106">
      <w:pPr>
        <w:jc w:val="both"/>
        <w:rPr>
          <w:ins w:id="236" w:author="CESAR CORRALES" w:date="2020-09-24T11:56:00Z"/>
          <w:rFonts w:ascii="Times New Roman" w:hAnsi="Times New Roman" w:cs="Times New Roman"/>
          <w:sz w:val="24"/>
          <w:szCs w:val="24"/>
        </w:rPr>
      </w:pPr>
      <w:ins w:id="237" w:author="CESAR CORRALES" w:date="2020-09-24T11:56:00Z">
        <w:r w:rsidRPr="00C460F9">
          <w:rPr>
            <w:rFonts w:ascii="Times New Roman" w:hAnsi="Times New Roman" w:cs="Times New Roman"/>
            <w:sz w:val="24"/>
            <w:szCs w:val="24"/>
          </w:rPr>
          <w:t>ACUÑA HERNANDEZ RUBEN JOSE</w:t>
        </w:r>
      </w:ins>
    </w:p>
    <w:p w14:paraId="54935B99" w14:textId="135AD3DB" w:rsidR="00720106" w:rsidRPr="00611568" w:rsidDel="004E4445" w:rsidRDefault="00720106" w:rsidP="00720106">
      <w:pPr>
        <w:jc w:val="both"/>
        <w:rPr>
          <w:del w:id="238" w:author="CESAR CORRALES" w:date="2020-09-24T11:56:00Z"/>
          <w:rFonts w:ascii="Times New Roman" w:hAnsi="Times New Roman" w:cs="Times New Roman"/>
          <w:sz w:val="24"/>
          <w:szCs w:val="24"/>
        </w:rPr>
      </w:pPr>
      <w:del w:id="239" w:author="CESAR CORRALES" w:date="2020-09-24T11:56:00Z">
        <w:r w:rsidRPr="00611568" w:rsidDel="004E4445">
          <w:rPr>
            <w:rFonts w:ascii="Times New Roman" w:hAnsi="Times New Roman" w:cs="Times New Roman"/>
            <w:sz w:val="24"/>
            <w:szCs w:val="24"/>
          </w:rPr>
          <w:delText xml:space="preserve">LOGACHO VARGAS SEGUNDO VICENTE </w:delText>
        </w:r>
      </w:del>
    </w:p>
    <w:p w14:paraId="342DD692" w14:textId="77777777" w:rsidR="00720106" w:rsidRPr="00611568" w:rsidRDefault="00720106" w:rsidP="0072010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11568">
        <w:rPr>
          <w:rFonts w:ascii="Times New Roman" w:hAnsi="Times New Roman" w:cs="Times New Roman"/>
          <w:b/>
          <w:sz w:val="24"/>
          <w:szCs w:val="24"/>
        </w:rPr>
        <w:t>SOCIO</w:t>
      </w:r>
    </w:p>
    <w:p w14:paraId="5D8D7EA5" w14:textId="77777777" w:rsidR="00720106" w:rsidRPr="00611568" w:rsidRDefault="00720106" w:rsidP="00720106">
      <w:pPr>
        <w:rPr>
          <w:rFonts w:ascii="Times New Roman" w:hAnsi="Times New Roman" w:cs="Times New Roman"/>
          <w:sz w:val="24"/>
          <w:szCs w:val="24"/>
        </w:rPr>
      </w:pPr>
    </w:p>
    <w:p w14:paraId="18407774" w14:textId="77777777" w:rsidR="00720106" w:rsidRPr="00611568" w:rsidRDefault="00720106" w:rsidP="00720106">
      <w:pPr>
        <w:rPr>
          <w:rFonts w:ascii="Times New Roman" w:hAnsi="Times New Roman" w:cs="Times New Roman"/>
          <w:sz w:val="24"/>
          <w:szCs w:val="24"/>
        </w:rPr>
      </w:pPr>
    </w:p>
    <w:p w14:paraId="7C336C1D" w14:textId="77777777" w:rsidR="00720106" w:rsidRPr="00611568" w:rsidRDefault="00720106" w:rsidP="00720106">
      <w:pPr>
        <w:rPr>
          <w:rFonts w:ascii="Times New Roman" w:hAnsi="Times New Roman" w:cs="Times New Roman"/>
          <w:sz w:val="24"/>
          <w:szCs w:val="24"/>
        </w:rPr>
      </w:pPr>
    </w:p>
    <w:p w14:paraId="5BC77F9B" w14:textId="77777777" w:rsidR="00720106" w:rsidRPr="00611568" w:rsidRDefault="00720106" w:rsidP="00720106">
      <w:pPr>
        <w:rPr>
          <w:rFonts w:ascii="Times New Roman" w:hAnsi="Times New Roman" w:cs="Times New Roman"/>
          <w:sz w:val="24"/>
          <w:szCs w:val="24"/>
        </w:rPr>
      </w:pPr>
      <w:r w:rsidRPr="00611568">
        <w:rPr>
          <w:rFonts w:ascii="Times New Roman" w:hAnsi="Times New Roman" w:cs="Times New Roman"/>
          <w:sz w:val="24"/>
          <w:szCs w:val="24"/>
        </w:rPr>
        <w:t>-----------------------------------</w:t>
      </w:r>
    </w:p>
    <w:p w14:paraId="2AD28E34" w14:textId="77777777" w:rsidR="004E4445" w:rsidRDefault="004E4445" w:rsidP="00720106">
      <w:pPr>
        <w:rPr>
          <w:ins w:id="240" w:author="CESAR CORRALES" w:date="2020-09-24T11:56:00Z"/>
          <w:rFonts w:ascii="Times New Roman" w:hAnsi="Times New Roman" w:cs="Times New Roman"/>
          <w:sz w:val="24"/>
          <w:szCs w:val="24"/>
        </w:rPr>
      </w:pPr>
      <w:ins w:id="241" w:author="CESAR CORRALES" w:date="2020-09-24T11:56:00Z">
        <w:r w:rsidRPr="00C460F9">
          <w:rPr>
            <w:rFonts w:ascii="Times New Roman" w:hAnsi="Times New Roman" w:cs="Times New Roman"/>
            <w:sz w:val="24"/>
            <w:szCs w:val="24"/>
          </w:rPr>
          <w:t>PROAÑO CEPEDA ANDRES EDUARDO</w:t>
        </w:r>
      </w:ins>
    </w:p>
    <w:p w14:paraId="0F774CE1" w14:textId="6AA63050" w:rsidR="00720106" w:rsidRPr="00611568" w:rsidDel="004E4445" w:rsidRDefault="00720106" w:rsidP="00720106">
      <w:pPr>
        <w:rPr>
          <w:del w:id="242" w:author="CESAR CORRALES" w:date="2020-09-24T11:56:00Z"/>
          <w:rFonts w:ascii="Times New Roman" w:hAnsi="Times New Roman" w:cs="Times New Roman"/>
          <w:sz w:val="24"/>
          <w:szCs w:val="24"/>
        </w:rPr>
      </w:pPr>
      <w:del w:id="243" w:author="CESAR CORRALES" w:date="2020-09-24T11:56:00Z">
        <w:r w:rsidRPr="00611568" w:rsidDel="004E4445">
          <w:rPr>
            <w:rFonts w:ascii="Times New Roman" w:hAnsi="Times New Roman" w:cs="Times New Roman"/>
            <w:sz w:val="24"/>
            <w:szCs w:val="24"/>
          </w:rPr>
          <w:delText xml:space="preserve">CUNALATA TACO MYRIAN GALUTH </w:delText>
        </w:r>
      </w:del>
    </w:p>
    <w:p w14:paraId="6ECD18F8" w14:textId="04985B96" w:rsidR="00720106" w:rsidRPr="00611568" w:rsidRDefault="00720106" w:rsidP="00720106">
      <w:pPr>
        <w:rPr>
          <w:rFonts w:ascii="Times New Roman" w:hAnsi="Times New Roman" w:cs="Times New Roman"/>
          <w:b/>
          <w:sz w:val="24"/>
          <w:szCs w:val="24"/>
        </w:rPr>
      </w:pPr>
      <w:r w:rsidRPr="00611568">
        <w:rPr>
          <w:rFonts w:ascii="Times New Roman" w:hAnsi="Times New Roman" w:cs="Times New Roman"/>
          <w:b/>
          <w:sz w:val="24"/>
          <w:szCs w:val="24"/>
        </w:rPr>
        <w:t>SOCI</w:t>
      </w:r>
      <w:ins w:id="244" w:author="CESAR CORRALES" w:date="2020-09-24T11:56:00Z">
        <w:r w:rsidR="004E4445">
          <w:rPr>
            <w:rFonts w:ascii="Times New Roman" w:hAnsi="Times New Roman" w:cs="Times New Roman"/>
            <w:b/>
            <w:sz w:val="24"/>
            <w:szCs w:val="24"/>
          </w:rPr>
          <w:t>O</w:t>
        </w:r>
      </w:ins>
      <w:del w:id="245" w:author="CESAR CORRALES" w:date="2020-09-24T11:56:00Z">
        <w:r w:rsidRPr="00611568" w:rsidDel="004E4445">
          <w:rPr>
            <w:rFonts w:ascii="Times New Roman" w:hAnsi="Times New Roman" w:cs="Times New Roman"/>
            <w:b/>
            <w:sz w:val="24"/>
            <w:szCs w:val="24"/>
          </w:rPr>
          <w:delText>A</w:delText>
        </w:r>
      </w:del>
    </w:p>
    <w:p w14:paraId="4D43DC00" w14:textId="77777777" w:rsidR="00720106" w:rsidRPr="00611568" w:rsidRDefault="00720106" w:rsidP="0072010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5BDA38" w14:textId="77777777" w:rsidR="00720106" w:rsidRPr="00611568" w:rsidRDefault="00720106" w:rsidP="00C065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46" w:name="_GoBack"/>
      <w:bookmarkEnd w:id="246"/>
    </w:p>
    <w:sectPr w:rsidR="00720106" w:rsidRPr="00611568" w:rsidSect="004C515B">
      <w:headerReference w:type="default" r:id="rId10"/>
      <w:footerReference w:type="default" r:id="rId11"/>
      <w:pgSz w:w="12240" w:h="15840"/>
      <w:pgMar w:top="2370" w:right="1701" w:bottom="1417" w:left="1701" w:header="284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60" w:author="HP" w:date="2020-09-18T11:09:00Z" w:initials="H">
    <w:p w14:paraId="03A3C140" w14:textId="44C89DC4" w:rsidR="001F3902" w:rsidRPr="00C460F9" w:rsidRDefault="001F3902" w:rsidP="00C460F9">
      <w:pPr>
        <w:pStyle w:val="Textocomentario"/>
        <w:rPr>
          <w:lang w:val="es-EC"/>
        </w:rPr>
      </w:pP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3A3C14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D0734D" w14:textId="77777777" w:rsidR="00A874AE" w:rsidRDefault="00A874AE">
      <w:pPr>
        <w:spacing w:after="0" w:line="240" w:lineRule="auto"/>
      </w:pPr>
      <w:r>
        <w:separator/>
      </w:r>
    </w:p>
  </w:endnote>
  <w:endnote w:type="continuationSeparator" w:id="0">
    <w:p w14:paraId="4A3F11B6" w14:textId="77777777" w:rsidR="00A874AE" w:rsidRDefault="00A87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0283663"/>
      <w:docPartObj>
        <w:docPartGallery w:val="Page Numbers (Bottom of Page)"/>
        <w:docPartUnique/>
      </w:docPartObj>
    </w:sdtPr>
    <w:sdtEndPr/>
    <w:sdtContent>
      <w:p w14:paraId="305CDC99" w14:textId="77777777" w:rsidR="003E1FB1" w:rsidRDefault="003E1FB1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4445" w:rsidRPr="004E4445">
          <w:rPr>
            <w:noProof/>
            <w:lang w:val="es-ES"/>
          </w:rPr>
          <w:t>5</w:t>
        </w:r>
        <w:r>
          <w:rPr>
            <w:noProof/>
            <w:lang w:val="es-ES"/>
          </w:rPr>
          <w:fldChar w:fldCharType="end"/>
        </w:r>
      </w:p>
    </w:sdtContent>
  </w:sdt>
  <w:p w14:paraId="7587A93A" w14:textId="77777777" w:rsidR="003E1FB1" w:rsidRDefault="003E1FB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B5B622" w14:textId="77777777" w:rsidR="00A874AE" w:rsidRDefault="00A874AE">
      <w:pPr>
        <w:spacing w:after="0" w:line="240" w:lineRule="auto"/>
      </w:pPr>
      <w:r>
        <w:separator/>
      </w:r>
    </w:p>
  </w:footnote>
  <w:footnote w:type="continuationSeparator" w:id="0">
    <w:p w14:paraId="27B78EAF" w14:textId="77777777" w:rsidR="00A874AE" w:rsidRDefault="00A87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19BA38" w14:textId="6EE91A87" w:rsidR="004C515B" w:rsidRDefault="004C515B" w:rsidP="004C515B">
    <w:pPr>
      <w:pStyle w:val="Encabezado"/>
      <w:jc w:val="right"/>
    </w:pPr>
    <w:r>
      <w:rPr>
        <w:noProof/>
        <w:lang w:eastAsia="es-EC"/>
      </w:rPr>
      <mc:AlternateContent>
        <mc:Choice Requires="wps">
          <w:drawing>
            <wp:inline distT="0" distB="0" distL="0" distR="0" wp14:anchorId="577F40F3" wp14:editId="47EB8757">
              <wp:extent cx="304800" cy="304800"/>
              <wp:effectExtent l="0" t="0" r="0" b="0"/>
              <wp:docPr id="1" name="Rectángulo 1" descr="C:\Users\Elizabeth\Downloads\bc02c3_3f50f224e62d41df80c0b637bcc19296_mv2.webp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4800" cy="304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FF11D1E" id="Rectángulo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" filled="f" stroked="f">
              <o:lock v:ext="edit" aspectratio="t"/>
              <w10:anchorlock/>
            </v:rect>
          </w:pict>
        </mc:Fallback>
      </mc:AlternateContent>
    </w:r>
    <w:r w:rsidRPr="004C515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42A0"/>
    <w:multiLevelType w:val="hybridMultilevel"/>
    <w:tmpl w:val="812C10DA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FD0332"/>
    <w:multiLevelType w:val="hybridMultilevel"/>
    <w:tmpl w:val="8DE4CD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26396"/>
    <w:multiLevelType w:val="hybridMultilevel"/>
    <w:tmpl w:val="D3A636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66F37"/>
    <w:multiLevelType w:val="hybridMultilevel"/>
    <w:tmpl w:val="A42487B0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43539"/>
    <w:multiLevelType w:val="hybridMultilevel"/>
    <w:tmpl w:val="F294B5C8"/>
    <w:lvl w:ilvl="0" w:tplc="3EA805DE">
      <w:start w:val="1"/>
      <w:numFmt w:val="upperRoman"/>
      <w:lvlText w:val="%1."/>
      <w:lvlJc w:val="left"/>
      <w:pPr>
        <w:ind w:left="842" w:hanging="480"/>
      </w:pPr>
      <w:rPr>
        <w:rFonts w:ascii="Calibri" w:eastAsia="Calibri" w:hAnsi="Calibri" w:cs="Calibri" w:hint="default"/>
        <w:spacing w:val="-21"/>
        <w:w w:val="100"/>
        <w:sz w:val="24"/>
        <w:szCs w:val="24"/>
        <w:lang w:val="es-ES" w:eastAsia="es-ES" w:bidi="es-ES"/>
      </w:rPr>
    </w:lvl>
    <w:lvl w:ilvl="1" w:tplc="7CD22792">
      <w:start w:val="1"/>
      <w:numFmt w:val="decimal"/>
      <w:lvlText w:val="%2."/>
      <w:lvlJc w:val="left"/>
      <w:pPr>
        <w:ind w:left="842" w:hanging="360"/>
      </w:pPr>
      <w:rPr>
        <w:rFonts w:ascii="Calibri" w:eastAsia="Calibri" w:hAnsi="Calibri" w:cs="Calibri" w:hint="default"/>
        <w:spacing w:val="-4"/>
        <w:w w:val="100"/>
        <w:sz w:val="24"/>
        <w:szCs w:val="24"/>
        <w:lang w:val="es-ES" w:eastAsia="es-ES" w:bidi="es-ES"/>
      </w:rPr>
    </w:lvl>
    <w:lvl w:ilvl="2" w:tplc="6324E2C8">
      <w:numFmt w:val="bullet"/>
      <w:lvlText w:val="•"/>
      <w:lvlJc w:val="left"/>
      <w:pPr>
        <w:ind w:left="2421" w:hanging="360"/>
      </w:pPr>
      <w:rPr>
        <w:lang w:val="es-ES" w:eastAsia="es-ES" w:bidi="es-ES"/>
      </w:rPr>
    </w:lvl>
    <w:lvl w:ilvl="3" w:tplc="D4682664">
      <w:numFmt w:val="bullet"/>
      <w:lvlText w:val="•"/>
      <w:lvlJc w:val="left"/>
      <w:pPr>
        <w:ind w:left="3211" w:hanging="360"/>
      </w:pPr>
      <w:rPr>
        <w:lang w:val="es-ES" w:eastAsia="es-ES" w:bidi="es-ES"/>
      </w:rPr>
    </w:lvl>
    <w:lvl w:ilvl="4" w:tplc="439886A0">
      <w:numFmt w:val="bullet"/>
      <w:lvlText w:val="•"/>
      <w:lvlJc w:val="left"/>
      <w:pPr>
        <w:ind w:left="4002" w:hanging="360"/>
      </w:pPr>
      <w:rPr>
        <w:lang w:val="es-ES" w:eastAsia="es-ES" w:bidi="es-ES"/>
      </w:rPr>
    </w:lvl>
    <w:lvl w:ilvl="5" w:tplc="3C285268">
      <w:numFmt w:val="bullet"/>
      <w:lvlText w:val="•"/>
      <w:lvlJc w:val="left"/>
      <w:pPr>
        <w:ind w:left="4793" w:hanging="360"/>
      </w:pPr>
      <w:rPr>
        <w:lang w:val="es-ES" w:eastAsia="es-ES" w:bidi="es-ES"/>
      </w:rPr>
    </w:lvl>
    <w:lvl w:ilvl="6" w:tplc="E318D644">
      <w:numFmt w:val="bullet"/>
      <w:lvlText w:val="•"/>
      <w:lvlJc w:val="left"/>
      <w:pPr>
        <w:ind w:left="5583" w:hanging="360"/>
      </w:pPr>
      <w:rPr>
        <w:lang w:val="es-ES" w:eastAsia="es-ES" w:bidi="es-ES"/>
      </w:rPr>
    </w:lvl>
    <w:lvl w:ilvl="7" w:tplc="6FBCEEF0">
      <w:numFmt w:val="bullet"/>
      <w:lvlText w:val="•"/>
      <w:lvlJc w:val="left"/>
      <w:pPr>
        <w:ind w:left="6374" w:hanging="360"/>
      </w:pPr>
      <w:rPr>
        <w:lang w:val="es-ES" w:eastAsia="es-ES" w:bidi="es-ES"/>
      </w:rPr>
    </w:lvl>
    <w:lvl w:ilvl="8" w:tplc="1A047A0E">
      <w:numFmt w:val="bullet"/>
      <w:lvlText w:val="•"/>
      <w:lvlJc w:val="left"/>
      <w:pPr>
        <w:ind w:left="7165" w:hanging="360"/>
      </w:pPr>
      <w:rPr>
        <w:lang w:val="es-ES" w:eastAsia="es-ES" w:bidi="es-ES"/>
      </w:rPr>
    </w:lvl>
  </w:abstractNum>
  <w:abstractNum w:abstractNumId="5" w15:restartNumberingAfterBreak="0">
    <w:nsid w:val="208C41E4"/>
    <w:multiLevelType w:val="hybridMultilevel"/>
    <w:tmpl w:val="838AE1EA"/>
    <w:lvl w:ilvl="0" w:tplc="4EB61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753C6"/>
    <w:multiLevelType w:val="hybridMultilevel"/>
    <w:tmpl w:val="6CD2242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B72FC"/>
    <w:multiLevelType w:val="hybridMultilevel"/>
    <w:tmpl w:val="07CC68AC"/>
    <w:lvl w:ilvl="0" w:tplc="300A0013">
      <w:start w:val="1"/>
      <w:numFmt w:val="upperRoman"/>
      <w:lvlText w:val="%1."/>
      <w:lvlJc w:val="righ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020C4"/>
    <w:multiLevelType w:val="hybridMultilevel"/>
    <w:tmpl w:val="6CD2242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881FD9"/>
    <w:multiLevelType w:val="hybridMultilevel"/>
    <w:tmpl w:val="6CD2242C"/>
    <w:lvl w:ilvl="0" w:tplc="30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81D7D"/>
    <w:multiLevelType w:val="hybridMultilevel"/>
    <w:tmpl w:val="12BE5F6C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3117A0F"/>
    <w:multiLevelType w:val="hybridMultilevel"/>
    <w:tmpl w:val="838AE1EA"/>
    <w:lvl w:ilvl="0" w:tplc="4EB61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321F68"/>
    <w:multiLevelType w:val="hybridMultilevel"/>
    <w:tmpl w:val="1562A2E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EB678C"/>
    <w:multiLevelType w:val="hybridMultilevel"/>
    <w:tmpl w:val="7C5EB1C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D154591"/>
    <w:multiLevelType w:val="hybridMultilevel"/>
    <w:tmpl w:val="148491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000C67"/>
    <w:multiLevelType w:val="hybridMultilevel"/>
    <w:tmpl w:val="838AE1EA"/>
    <w:lvl w:ilvl="0" w:tplc="4EB61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634843"/>
    <w:multiLevelType w:val="hybridMultilevel"/>
    <w:tmpl w:val="838AE1EA"/>
    <w:lvl w:ilvl="0" w:tplc="4EB61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B0324"/>
    <w:multiLevelType w:val="hybridMultilevel"/>
    <w:tmpl w:val="658AD38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213E9"/>
    <w:multiLevelType w:val="hybridMultilevel"/>
    <w:tmpl w:val="D3A636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905BA2"/>
    <w:multiLevelType w:val="hybridMultilevel"/>
    <w:tmpl w:val="D3A6367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280013"/>
    <w:multiLevelType w:val="hybridMultilevel"/>
    <w:tmpl w:val="F2A2D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787D49"/>
    <w:multiLevelType w:val="hybridMultilevel"/>
    <w:tmpl w:val="838AE1EA"/>
    <w:lvl w:ilvl="0" w:tplc="4EB619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6"/>
  </w:num>
  <w:num w:numId="4">
    <w:abstractNumId w:val="6"/>
  </w:num>
  <w:num w:numId="5">
    <w:abstractNumId w:val="18"/>
  </w:num>
  <w:num w:numId="6">
    <w:abstractNumId w:val="19"/>
  </w:num>
  <w:num w:numId="7">
    <w:abstractNumId w:val="2"/>
  </w:num>
  <w:num w:numId="8">
    <w:abstractNumId w:val="20"/>
  </w:num>
  <w:num w:numId="9">
    <w:abstractNumId w:val="1"/>
  </w:num>
  <w:num w:numId="10">
    <w:abstractNumId w:val="10"/>
  </w:num>
  <w:num w:numId="11">
    <w:abstractNumId w:val="13"/>
  </w:num>
  <w:num w:numId="12">
    <w:abstractNumId w:val="14"/>
  </w:num>
  <w:num w:numId="13">
    <w:abstractNumId w:val="15"/>
  </w:num>
  <w:num w:numId="14">
    <w:abstractNumId w:val="5"/>
  </w:num>
  <w:num w:numId="15">
    <w:abstractNumId w:val="21"/>
  </w:num>
  <w:num w:numId="16">
    <w:abstractNumId w:val="8"/>
  </w:num>
  <w:num w:numId="17">
    <w:abstractNumId w:val="3"/>
  </w:num>
  <w:num w:numId="18">
    <w:abstractNumId w:val="17"/>
  </w:num>
  <w:num w:numId="19">
    <w:abstractNumId w:val="11"/>
  </w:num>
  <w:num w:numId="20">
    <w:abstractNumId w:val="0"/>
  </w:num>
  <w:num w:numId="21">
    <w:abstractNumId w:val="12"/>
  </w:num>
  <w:num w:numId="22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ESAR CORRALES">
    <w15:presenceInfo w15:providerId="Windows Live" w15:userId="10d628ee0333b691"/>
  </w15:person>
  <w15:person w15:author="HP">
    <w15:presenceInfo w15:providerId="None" w15:userId="H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5B"/>
    <w:rsid w:val="00005BDE"/>
    <w:rsid w:val="0002410D"/>
    <w:rsid w:val="00042669"/>
    <w:rsid w:val="0008095F"/>
    <w:rsid w:val="00082B2A"/>
    <w:rsid w:val="000E2310"/>
    <w:rsid w:val="000E35F5"/>
    <w:rsid w:val="000F095C"/>
    <w:rsid w:val="000F52CC"/>
    <w:rsid w:val="001261FB"/>
    <w:rsid w:val="00183497"/>
    <w:rsid w:val="001901DA"/>
    <w:rsid w:val="001A0905"/>
    <w:rsid w:val="001B11E5"/>
    <w:rsid w:val="001E43AF"/>
    <w:rsid w:val="001F3902"/>
    <w:rsid w:val="00216D22"/>
    <w:rsid w:val="002448FB"/>
    <w:rsid w:val="00284344"/>
    <w:rsid w:val="0029224E"/>
    <w:rsid w:val="002975F2"/>
    <w:rsid w:val="002E7603"/>
    <w:rsid w:val="00320F33"/>
    <w:rsid w:val="00321DA1"/>
    <w:rsid w:val="00360802"/>
    <w:rsid w:val="00362716"/>
    <w:rsid w:val="003772DF"/>
    <w:rsid w:val="003B1C12"/>
    <w:rsid w:val="003B3E1E"/>
    <w:rsid w:val="003C0896"/>
    <w:rsid w:val="003C2B18"/>
    <w:rsid w:val="003D49DD"/>
    <w:rsid w:val="003E18A6"/>
    <w:rsid w:val="003E1FB1"/>
    <w:rsid w:val="0040375F"/>
    <w:rsid w:val="00417B65"/>
    <w:rsid w:val="00430A9A"/>
    <w:rsid w:val="0047455A"/>
    <w:rsid w:val="0048562D"/>
    <w:rsid w:val="00486664"/>
    <w:rsid w:val="004877A9"/>
    <w:rsid w:val="004A7037"/>
    <w:rsid w:val="004B6875"/>
    <w:rsid w:val="004B69F6"/>
    <w:rsid w:val="004C515B"/>
    <w:rsid w:val="004E4445"/>
    <w:rsid w:val="00517C77"/>
    <w:rsid w:val="005369E1"/>
    <w:rsid w:val="005453AF"/>
    <w:rsid w:val="00552387"/>
    <w:rsid w:val="00553D55"/>
    <w:rsid w:val="005666DF"/>
    <w:rsid w:val="00572ADB"/>
    <w:rsid w:val="00572C03"/>
    <w:rsid w:val="005E0283"/>
    <w:rsid w:val="005E58B2"/>
    <w:rsid w:val="005F4D3D"/>
    <w:rsid w:val="006037E2"/>
    <w:rsid w:val="00611568"/>
    <w:rsid w:val="006116C2"/>
    <w:rsid w:val="00632EB2"/>
    <w:rsid w:val="00637A10"/>
    <w:rsid w:val="006E60CB"/>
    <w:rsid w:val="006F3625"/>
    <w:rsid w:val="006F538A"/>
    <w:rsid w:val="00720106"/>
    <w:rsid w:val="00743D78"/>
    <w:rsid w:val="007530B6"/>
    <w:rsid w:val="007818F7"/>
    <w:rsid w:val="00795D1C"/>
    <w:rsid w:val="007A51EA"/>
    <w:rsid w:val="007B1839"/>
    <w:rsid w:val="007B5113"/>
    <w:rsid w:val="007C3B39"/>
    <w:rsid w:val="007D08F6"/>
    <w:rsid w:val="00830B8E"/>
    <w:rsid w:val="008337F9"/>
    <w:rsid w:val="008479BC"/>
    <w:rsid w:val="008562A4"/>
    <w:rsid w:val="00860589"/>
    <w:rsid w:val="008664F5"/>
    <w:rsid w:val="008931A9"/>
    <w:rsid w:val="008B5FF8"/>
    <w:rsid w:val="008C1E39"/>
    <w:rsid w:val="008F6AE1"/>
    <w:rsid w:val="00911F1B"/>
    <w:rsid w:val="00942A33"/>
    <w:rsid w:val="00952AAB"/>
    <w:rsid w:val="009A66E8"/>
    <w:rsid w:val="009B3C2F"/>
    <w:rsid w:val="00A451B4"/>
    <w:rsid w:val="00A56940"/>
    <w:rsid w:val="00A66F80"/>
    <w:rsid w:val="00A874AE"/>
    <w:rsid w:val="00A94A3F"/>
    <w:rsid w:val="00A94B27"/>
    <w:rsid w:val="00AB0F69"/>
    <w:rsid w:val="00AB6680"/>
    <w:rsid w:val="00AC20BC"/>
    <w:rsid w:val="00AC4E14"/>
    <w:rsid w:val="00AC79F5"/>
    <w:rsid w:val="00AE5EDC"/>
    <w:rsid w:val="00B076D4"/>
    <w:rsid w:val="00B36466"/>
    <w:rsid w:val="00B603A4"/>
    <w:rsid w:val="00B61C18"/>
    <w:rsid w:val="00B6769E"/>
    <w:rsid w:val="00B75ED5"/>
    <w:rsid w:val="00B860F3"/>
    <w:rsid w:val="00BA0648"/>
    <w:rsid w:val="00BA470B"/>
    <w:rsid w:val="00BB12DB"/>
    <w:rsid w:val="00BB2E95"/>
    <w:rsid w:val="00BD468D"/>
    <w:rsid w:val="00BD5B22"/>
    <w:rsid w:val="00BE7179"/>
    <w:rsid w:val="00BF5F72"/>
    <w:rsid w:val="00C065BD"/>
    <w:rsid w:val="00C118DF"/>
    <w:rsid w:val="00C14D6E"/>
    <w:rsid w:val="00C234F8"/>
    <w:rsid w:val="00C3496F"/>
    <w:rsid w:val="00C4062F"/>
    <w:rsid w:val="00C460F9"/>
    <w:rsid w:val="00CA3D17"/>
    <w:rsid w:val="00CB6043"/>
    <w:rsid w:val="00CB7D06"/>
    <w:rsid w:val="00CF17E7"/>
    <w:rsid w:val="00CF7A3F"/>
    <w:rsid w:val="00D17C44"/>
    <w:rsid w:val="00D5723F"/>
    <w:rsid w:val="00D60B9C"/>
    <w:rsid w:val="00D869E5"/>
    <w:rsid w:val="00D90294"/>
    <w:rsid w:val="00D920AC"/>
    <w:rsid w:val="00DC6800"/>
    <w:rsid w:val="00DE298E"/>
    <w:rsid w:val="00DE3D91"/>
    <w:rsid w:val="00DF107A"/>
    <w:rsid w:val="00E2150B"/>
    <w:rsid w:val="00E72092"/>
    <w:rsid w:val="00E8375B"/>
    <w:rsid w:val="00E86002"/>
    <w:rsid w:val="00E91C9C"/>
    <w:rsid w:val="00EA3316"/>
    <w:rsid w:val="00EA4BC9"/>
    <w:rsid w:val="00F01352"/>
    <w:rsid w:val="00F13FD0"/>
    <w:rsid w:val="00F31263"/>
    <w:rsid w:val="00F354BA"/>
    <w:rsid w:val="00F777E6"/>
    <w:rsid w:val="00F80B50"/>
    <w:rsid w:val="00F86013"/>
    <w:rsid w:val="00FC1CDB"/>
    <w:rsid w:val="00FE32C9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6DEC0"/>
  <w15:docId w15:val="{EBFF00D4-99E2-4B08-ABF3-6E6CA44F3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375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E8375B"/>
    <w:pPr>
      <w:ind w:left="720"/>
      <w:contextualSpacing/>
    </w:pPr>
  </w:style>
  <w:style w:type="table" w:styleId="Tablaconcuadrcula">
    <w:name w:val="Table Grid"/>
    <w:basedOn w:val="Tablanormal"/>
    <w:uiPriority w:val="59"/>
    <w:rsid w:val="00E83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E837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75B"/>
  </w:style>
  <w:style w:type="paragraph" w:styleId="Revisin">
    <w:name w:val="Revision"/>
    <w:hidden/>
    <w:uiPriority w:val="99"/>
    <w:semiHidden/>
    <w:rsid w:val="00E8375B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83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75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77E6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4C515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C515B"/>
  </w:style>
  <w:style w:type="paragraph" w:styleId="Textoindependiente">
    <w:name w:val="Body Text"/>
    <w:basedOn w:val="Normal"/>
    <w:link w:val="TextoindependienteCar"/>
    <w:semiHidden/>
    <w:rsid w:val="00572C03"/>
    <w:pPr>
      <w:spacing w:after="0" w:line="240" w:lineRule="auto"/>
      <w:jc w:val="both"/>
    </w:pPr>
    <w:rPr>
      <w:rFonts w:ascii="Lucida Sans Unicode" w:eastAsia="Times New Roman" w:hAnsi="Lucida Sans Unicode" w:cs="Times New Roman"/>
      <w:sz w:val="20"/>
      <w:szCs w:val="20"/>
      <w:lang w:val="es-MX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572C03"/>
    <w:rPr>
      <w:rFonts w:ascii="Lucida Sans Unicode" w:eastAsia="Times New Roman" w:hAnsi="Lucida Sans Unicode" w:cs="Times New Roman"/>
      <w:sz w:val="20"/>
      <w:szCs w:val="20"/>
      <w:lang w:val="es-MX" w:eastAsia="es-ES"/>
    </w:rPr>
  </w:style>
  <w:style w:type="paragraph" w:styleId="Textocomentario">
    <w:name w:val="annotation text"/>
    <w:basedOn w:val="Normal"/>
    <w:link w:val="TextocomentarioCar"/>
    <w:semiHidden/>
    <w:unhideWhenUsed/>
    <w:rsid w:val="00320F33"/>
    <w:rPr>
      <w:rFonts w:ascii="Calibri" w:eastAsia="Calibri" w:hAnsi="Calibri" w:cs="Times New Roman"/>
      <w:sz w:val="20"/>
      <w:szCs w:val="20"/>
      <w:lang w:val="es-CO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20F33"/>
    <w:rPr>
      <w:rFonts w:ascii="Calibri" w:eastAsia="Calibri" w:hAnsi="Calibri" w:cs="Times New Roman"/>
      <w:sz w:val="20"/>
      <w:szCs w:val="20"/>
      <w:lang w:val="es-CO"/>
    </w:rPr>
  </w:style>
  <w:style w:type="character" w:styleId="Refdecomentario">
    <w:name w:val="annotation reference"/>
    <w:basedOn w:val="Fuentedeprrafopredeter"/>
    <w:semiHidden/>
    <w:unhideWhenUsed/>
    <w:rsid w:val="00320F33"/>
    <w:rPr>
      <w:sz w:val="16"/>
      <w:szCs w:val="16"/>
    </w:rPr>
  </w:style>
  <w:style w:type="paragraph" w:customStyle="1" w:styleId="xxmsonormal">
    <w:name w:val="x_x_msonormal"/>
    <w:basedOn w:val="Normal"/>
    <w:rsid w:val="00E9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11568"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F3902"/>
    <w:pPr>
      <w:spacing w:line="240" w:lineRule="auto"/>
    </w:pPr>
    <w:rPr>
      <w:rFonts w:asciiTheme="minorHAnsi" w:eastAsiaTheme="minorHAnsi" w:hAnsiTheme="minorHAnsi" w:cstheme="minorBidi"/>
      <w:b/>
      <w:bCs/>
      <w:lang w:val="es-EC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F3902"/>
    <w:rPr>
      <w:rFonts w:ascii="Calibri" w:eastAsia="Calibri" w:hAnsi="Calibri" w:cs="Times New Roman"/>
      <w:b/>
      <w:bCs/>
      <w:sz w:val="20"/>
      <w:szCs w:val="20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4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9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2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67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4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460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1731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1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972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80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13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1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04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3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2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9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9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1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6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8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7E7C4-3C68-4507-9E8D-AE6B5A44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1492</Words>
  <Characters>8212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Elizabeth</dc:creator>
  <cp:lastModifiedBy>CESAR CORRALES</cp:lastModifiedBy>
  <cp:revision>2</cp:revision>
  <cp:lastPrinted>2018-08-22T14:06:00Z</cp:lastPrinted>
  <dcterms:created xsi:type="dcterms:W3CDTF">2020-09-24T16:56:00Z</dcterms:created>
  <dcterms:modified xsi:type="dcterms:W3CDTF">2020-09-24T16:56:00Z</dcterms:modified>
</cp:coreProperties>
</file>